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38830" w14:textId="65C15FD1" w:rsidR="00952C2B" w:rsidRDefault="007F357F" w:rsidP="00CC1BD0">
      <w:pPr>
        <w:pStyle w:val="Title"/>
        <w:rPr>
          <w:rFonts w:asciiTheme="minorHAnsi" w:hAnsiTheme="minorHAnsi" w:cstheme="minorHAnsi"/>
          <w:b/>
          <w:bCs/>
          <w:spacing w:val="-2"/>
          <w:sz w:val="22"/>
          <w:szCs w:val="22"/>
        </w:rPr>
      </w:pPr>
      <w:r>
        <w:rPr>
          <w:rFonts w:asciiTheme="minorHAnsi" w:hAnsiTheme="minorHAnsi" w:cstheme="minorHAnsi"/>
          <w:b/>
          <w:bCs/>
          <w:sz w:val="22"/>
          <w:szCs w:val="22"/>
        </w:rPr>
        <w:t>EPISODE BRIEF</w:t>
      </w:r>
      <w:r w:rsidR="006B7616" w:rsidRPr="00B768E4">
        <w:rPr>
          <w:rFonts w:asciiTheme="minorHAnsi" w:hAnsiTheme="minorHAnsi" w:cstheme="minorHAnsi"/>
          <w:b/>
          <w:bCs/>
          <w:sz w:val="22"/>
          <w:szCs w:val="22"/>
        </w:rPr>
        <w:t xml:space="preserve"> - </w:t>
      </w:r>
      <w:r w:rsidR="00130AAA" w:rsidRPr="00B768E4">
        <w:rPr>
          <w:rFonts w:asciiTheme="minorHAnsi" w:hAnsiTheme="minorHAnsi" w:cstheme="minorHAnsi"/>
          <w:b/>
          <w:bCs/>
          <w:sz w:val="22"/>
          <w:szCs w:val="22"/>
        </w:rPr>
        <w:t>Be Risk Ready</w:t>
      </w:r>
      <w:r w:rsidR="0026555E" w:rsidRPr="00B768E4">
        <w:rPr>
          <w:rFonts w:asciiTheme="minorHAnsi" w:hAnsiTheme="minorHAnsi" w:cstheme="minorHAnsi"/>
          <w:b/>
          <w:bCs/>
          <w:spacing w:val="-7"/>
          <w:sz w:val="22"/>
          <w:szCs w:val="22"/>
        </w:rPr>
        <w:t xml:space="preserve"> </w:t>
      </w:r>
      <w:r w:rsidR="00FD2747" w:rsidRPr="00B768E4">
        <w:rPr>
          <w:rFonts w:asciiTheme="minorHAnsi" w:hAnsiTheme="minorHAnsi" w:cstheme="minorHAnsi"/>
          <w:b/>
          <w:bCs/>
          <w:spacing w:val="-7"/>
          <w:sz w:val="22"/>
          <w:szCs w:val="22"/>
        </w:rPr>
        <w:t xml:space="preserve">– The PDL </w:t>
      </w:r>
      <w:r w:rsidR="0026555E" w:rsidRPr="00B768E4">
        <w:rPr>
          <w:rFonts w:asciiTheme="minorHAnsi" w:hAnsiTheme="minorHAnsi" w:cstheme="minorHAnsi"/>
          <w:b/>
          <w:bCs/>
          <w:spacing w:val="-2"/>
          <w:sz w:val="22"/>
          <w:szCs w:val="22"/>
        </w:rPr>
        <w:t>Podcast</w:t>
      </w:r>
      <w:r w:rsidR="7FCFA238" w:rsidRPr="00B768E4">
        <w:rPr>
          <w:rFonts w:asciiTheme="minorHAnsi" w:hAnsiTheme="minorHAnsi" w:cstheme="minorHAnsi"/>
          <w:b/>
          <w:bCs/>
          <w:spacing w:val="-2"/>
          <w:sz w:val="22"/>
          <w:szCs w:val="22"/>
        </w:rPr>
        <w:t xml:space="preserve"> </w:t>
      </w:r>
    </w:p>
    <w:p w14:paraId="37201DFD" w14:textId="77777777" w:rsidR="00D33179" w:rsidRDefault="00D33179" w:rsidP="00CC1BD0">
      <w:pPr>
        <w:pStyle w:val="Title"/>
        <w:rPr>
          <w:rFonts w:asciiTheme="minorHAnsi" w:hAnsiTheme="minorHAnsi" w:cstheme="minorHAnsi"/>
          <w:b/>
          <w:bCs/>
          <w:spacing w:val="-2"/>
          <w:sz w:val="22"/>
          <w:szCs w:val="22"/>
        </w:rPr>
      </w:pPr>
    </w:p>
    <w:tbl>
      <w:tblPr>
        <w:tblW w:w="90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37"/>
        <w:gridCol w:w="3119"/>
        <w:gridCol w:w="1701"/>
        <w:gridCol w:w="2358"/>
      </w:tblGrid>
      <w:tr w:rsidR="00D33179" w14:paraId="47513CB5" w14:textId="77777777">
        <w:tc>
          <w:tcPr>
            <w:tcW w:w="1838" w:type="dxa"/>
            <w:tcBorders>
              <w:top w:val="single" w:sz="4" w:space="0" w:color="BFBFBF"/>
              <w:left w:val="single" w:sz="4" w:space="0" w:color="BFBFBF"/>
              <w:bottom w:val="single" w:sz="4" w:space="0" w:color="BFBFBF"/>
              <w:right w:val="single" w:sz="4" w:space="0" w:color="BFBFBF"/>
            </w:tcBorders>
            <w:hideMark/>
          </w:tcPr>
          <w:p w14:paraId="0FF4E383" w14:textId="77777777" w:rsidR="00D33179" w:rsidRPr="00D755C2" w:rsidRDefault="00D33179">
            <w:pPr>
              <w:pStyle w:val="Heading3"/>
              <w:rPr>
                <w:rFonts w:asciiTheme="minorHAnsi" w:hAnsiTheme="minorHAnsi" w:cstheme="minorHAnsi"/>
                <w:b/>
                <w:color w:val="auto"/>
                <w:sz w:val="22"/>
                <w:szCs w:val="22"/>
                <w:lang w:eastAsia="en-GB"/>
              </w:rPr>
            </w:pPr>
            <w:r w:rsidRPr="00D755C2">
              <w:rPr>
                <w:rFonts w:asciiTheme="minorHAnsi" w:hAnsiTheme="minorHAnsi" w:cstheme="minorHAnsi"/>
                <w:b/>
                <w:color w:val="auto"/>
                <w:sz w:val="22"/>
                <w:szCs w:val="22"/>
                <w:lang w:eastAsia="en-GB"/>
              </w:rPr>
              <w:t>Episode title</w:t>
            </w:r>
          </w:p>
        </w:tc>
        <w:tc>
          <w:tcPr>
            <w:tcW w:w="3119" w:type="dxa"/>
            <w:tcBorders>
              <w:top w:val="single" w:sz="4" w:space="0" w:color="BFBFBF"/>
              <w:left w:val="single" w:sz="4" w:space="0" w:color="BFBFBF"/>
              <w:bottom w:val="single" w:sz="4" w:space="0" w:color="BFBFBF"/>
              <w:right w:val="single" w:sz="4" w:space="0" w:color="BFBFBF"/>
            </w:tcBorders>
            <w:hideMark/>
          </w:tcPr>
          <w:p w14:paraId="40C8D0C9" w14:textId="04643AA9" w:rsidR="00D33179" w:rsidRPr="00D755C2" w:rsidRDefault="00705FED">
            <w:pPr>
              <w:rPr>
                <w:rFonts w:asciiTheme="minorHAnsi" w:hAnsiTheme="minorHAnsi" w:cstheme="minorHAnsi"/>
                <w:lang w:eastAsia="en-GB"/>
              </w:rPr>
            </w:pPr>
            <w:r>
              <w:rPr>
                <w:rFonts w:asciiTheme="minorHAnsi" w:hAnsiTheme="minorHAnsi" w:cstheme="minorHAnsi"/>
              </w:rPr>
              <w:t xml:space="preserve">Clinically sound, </w:t>
            </w:r>
            <w:r w:rsidR="00A06CD0">
              <w:rPr>
                <w:rFonts w:asciiTheme="minorHAnsi" w:hAnsiTheme="minorHAnsi" w:cstheme="minorHAnsi"/>
              </w:rPr>
              <w:t>C</w:t>
            </w:r>
            <w:r>
              <w:rPr>
                <w:rFonts w:asciiTheme="minorHAnsi" w:hAnsiTheme="minorHAnsi" w:cstheme="minorHAnsi"/>
              </w:rPr>
              <w:t>learly said</w:t>
            </w:r>
          </w:p>
        </w:tc>
        <w:tc>
          <w:tcPr>
            <w:tcW w:w="1701" w:type="dxa"/>
            <w:tcBorders>
              <w:top w:val="single" w:sz="4" w:space="0" w:color="BFBFBF"/>
              <w:left w:val="single" w:sz="4" w:space="0" w:color="BFBFBF"/>
              <w:bottom w:val="single" w:sz="4" w:space="0" w:color="BFBFBF"/>
              <w:right w:val="single" w:sz="4" w:space="0" w:color="BFBFBF"/>
            </w:tcBorders>
            <w:hideMark/>
          </w:tcPr>
          <w:p w14:paraId="72FE91B3" w14:textId="77777777" w:rsidR="00D33179" w:rsidRPr="00D755C2" w:rsidRDefault="00D33179">
            <w:pPr>
              <w:rPr>
                <w:rFonts w:asciiTheme="minorHAnsi" w:hAnsiTheme="minorHAnsi" w:cstheme="minorHAnsi"/>
                <w:b/>
              </w:rPr>
            </w:pPr>
            <w:r w:rsidRPr="00D755C2">
              <w:rPr>
                <w:rFonts w:asciiTheme="minorHAnsi" w:hAnsiTheme="minorHAnsi" w:cstheme="minorHAnsi"/>
                <w:b/>
              </w:rPr>
              <w:t>Producer</w:t>
            </w:r>
          </w:p>
        </w:tc>
        <w:tc>
          <w:tcPr>
            <w:tcW w:w="2358" w:type="dxa"/>
            <w:tcBorders>
              <w:top w:val="single" w:sz="4" w:space="0" w:color="BFBFBF"/>
              <w:left w:val="single" w:sz="4" w:space="0" w:color="BFBFBF"/>
              <w:bottom w:val="single" w:sz="4" w:space="0" w:color="BFBFBF"/>
              <w:right w:val="single" w:sz="4" w:space="0" w:color="BFBFBF"/>
            </w:tcBorders>
            <w:hideMark/>
          </w:tcPr>
          <w:p w14:paraId="2B286256" w14:textId="77777777" w:rsidR="00D33179" w:rsidRPr="00D755C2" w:rsidRDefault="00D33179">
            <w:pPr>
              <w:rPr>
                <w:rFonts w:asciiTheme="minorHAnsi" w:hAnsiTheme="minorHAnsi" w:cstheme="minorHAnsi"/>
              </w:rPr>
            </w:pPr>
            <w:r w:rsidRPr="00D755C2">
              <w:rPr>
                <w:rFonts w:asciiTheme="minorHAnsi" w:hAnsiTheme="minorHAnsi" w:cstheme="minorHAnsi"/>
              </w:rPr>
              <w:t>Nicole Goodman</w:t>
            </w:r>
          </w:p>
        </w:tc>
      </w:tr>
      <w:tr w:rsidR="00D33179" w14:paraId="002D0FA4" w14:textId="77777777">
        <w:tc>
          <w:tcPr>
            <w:tcW w:w="1838" w:type="dxa"/>
            <w:tcBorders>
              <w:top w:val="single" w:sz="4" w:space="0" w:color="BFBFBF"/>
              <w:left w:val="single" w:sz="4" w:space="0" w:color="BFBFBF"/>
              <w:bottom w:val="single" w:sz="4" w:space="0" w:color="BFBFBF"/>
              <w:right w:val="single" w:sz="4" w:space="0" w:color="BFBFBF"/>
            </w:tcBorders>
            <w:hideMark/>
          </w:tcPr>
          <w:p w14:paraId="1292BFD4" w14:textId="77777777" w:rsidR="00D33179" w:rsidRPr="00D755C2" w:rsidRDefault="00D33179">
            <w:pPr>
              <w:pStyle w:val="Heading3"/>
              <w:rPr>
                <w:rFonts w:asciiTheme="minorHAnsi" w:hAnsiTheme="minorHAnsi" w:cstheme="minorHAnsi"/>
                <w:b/>
                <w:bCs/>
                <w:color w:val="auto"/>
                <w:sz w:val="22"/>
                <w:szCs w:val="22"/>
                <w:lang w:eastAsia="en-GB"/>
              </w:rPr>
            </w:pPr>
            <w:r w:rsidRPr="00D755C2">
              <w:rPr>
                <w:rFonts w:asciiTheme="minorHAnsi" w:hAnsiTheme="minorHAnsi" w:cstheme="minorHAnsi"/>
                <w:b/>
                <w:color w:val="auto"/>
                <w:sz w:val="22"/>
                <w:szCs w:val="22"/>
                <w:lang w:eastAsia="en-GB"/>
              </w:rPr>
              <w:t>Host</w:t>
            </w:r>
          </w:p>
        </w:tc>
        <w:tc>
          <w:tcPr>
            <w:tcW w:w="7178" w:type="dxa"/>
            <w:gridSpan w:val="3"/>
            <w:tcBorders>
              <w:top w:val="single" w:sz="4" w:space="0" w:color="BFBFBF"/>
              <w:left w:val="single" w:sz="4" w:space="0" w:color="BFBFBF"/>
              <w:bottom w:val="single" w:sz="4" w:space="0" w:color="BFBFBF"/>
              <w:right w:val="single" w:sz="4" w:space="0" w:color="BFBFBF"/>
            </w:tcBorders>
            <w:hideMark/>
          </w:tcPr>
          <w:p w14:paraId="22D5D3DA" w14:textId="57BECEDD" w:rsidR="00D33179" w:rsidRPr="00D755C2" w:rsidRDefault="00D33179">
            <w:pPr>
              <w:pStyle w:val="paragraph"/>
              <w:spacing w:before="0" w:beforeAutospacing="0" w:after="0" w:afterAutospacing="0"/>
              <w:textAlignment w:val="baseline"/>
              <w:rPr>
                <w:rFonts w:asciiTheme="minorHAnsi" w:hAnsiTheme="minorHAnsi" w:cstheme="minorHAnsi"/>
                <w:color w:val="000000"/>
                <w:sz w:val="22"/>
                <w:szCs w:val="22"/>
                <w:lang w:eastAsia="en-GB"/>
              </w:rPr>
            </w:pPr>
            <w:r w:rsidRPr="00D755C2">
              <w:rPr>
                <w:rFonts w:asciiTheme="minorHAnsi" w:hAnsiTheme="minorHAnsi" w:cstheme="minorHAnsi"/>
                <w:sz w:val="22"/>
                <w:szCs w:val="22"/>
                <w:lang w:eastAsia="en-GB"/>
              </w:rPr>
              <w:t xml:space="preserve">Amy Minion </w:t>
            </w:r>
            <w:r w:rsidR="000E5581">
              <w:rPr>
                <w:rFonts w:asciiTheme="minorHAnsi" w:hAnsiTheme="minorHAnsi" w:cstheme="minorHAnsi"/>
                <w:sz w:val="22"/>
                <w:szCs w:val="22"/>
                <w:lang w:eastAsia="en-GB"/>
              </w:rPr>
              <w:t>–</w:t>
            </w:r>
            <w:r w:rsidRPr="00D755C2">
              <w:rPr>
                <w:rFonts w:asciiTheme="minorHAnsi" w:hAnsiTheme="minorHAnsi" w:cstheme="minorHAnsi"/>
                <w:sz w:val="22"/>
                <w:szCs w:val="22"/>
                <w:lang w:eastAsia="en-GB"/>
              </w:rPr>
              <w:t xml:space="preserve"> </w:t>
            </w:r>
            <w:r w:rsidR="000E5581">
              <w:rPr>
                <w:rFonts w:asciiTheme="minorHAnsi" w:hAnsiTheme="minorHAnsi" w:cstheme="minorHAnsi"/>
                <w:sz w:val="22"/>
                <w:szCs w:val="22"/>
                <w:lang w:eastAsia="en-GB"/>
              </w:rPr>
              <w:t>Lead Pharmacist</w:t>
            </w:r>
            <w:r w:rsidR="00454FB0">
              <w:rPr>
                <w:rFonts w:asciiTheme="minorHAnsi" w:hAnsiTheme="minorHAnsi" w:cstheme="minorHAnsi"/>
                <w:sz w:val="22"/>
                <w:szCs w:val="22"/>
                <w:lang w:eastAsia="en-GB"/>
              </w:rPr>
              <w:t xml:space="preserve"> – Education and Professional Development</w:t>
            </w:r>
            <w:r w:rsidRPr="00D755C2">
              <w:rPr>
                <w:rFonts w:asciiTheme="minorHAnsi" w:hAnsiTheme="minorHAnsi" w:cstheme="minorHAnsi"/>
                <w:sz w:val="22"/>
                <w:szCs w:val="22"/>
                <w:lang w:eastAsia="en-GB"/>
              </w:rPr>
              <w:t>, PDL</w:t>
            </w:r>
          </w:p>
        </w:tc>
      </w:tr>
      <w:tr w:rsidR="00D33179" w14:paraId="76E67150" w14:textId="77777777">
        <w:tc>
          <w:tcPr>
            <w:tcW w:w="1838" w:type="dxa"/>
            <w:tcBorders>
              <w:top w:val="single" w:sz="4" w:space="0" w:color="BFBFBF"/>
              <w:left w:val="single" w:sz="4" w:space="0" w:color="BFBFBF"/>
              <w:bottom w:val="single" w:sz="4" w:space="0" w:color="BFBFBF"/>
              <w:right w:val="single" w:sz="4" w:space="0" w:color="BFBFBF"/>
            </w:tcBorders>
            <w:hideMark/>
          </w:tcPr>
          <w:p w14:paraId="5BBDB7F4" w14:textId="77777777" w:rsidR="00D33179" w:rsidRPr="00D755C2" w:rsidRDefault="00D33179">
            <w:pPr>
              <w:pStyle w:val="Heading3"/>
              <w:rPr>
                <w:rFonts w:asciiTheme="minorHAnsi" w:hAnsiTheme="minorHAnsi" w:cstheme="minorHAnsi"/>
                <w:b/>
                <w:color w:val="auto"/>
                <w:sz w:val="22"/>
                <w:szCs w:val="22"/>
                <w:lang w:eastAsia="en-GB"/>
              </w:rPr>
            </w:pPr>
            <w:r w:rsidRPr="00D755C2">
              <w:rPr>
                <w:rFonts w:asciiTheme="minorHAnsi" w:hAnsiTheme="minorHAnsi" w:cstheme="minorHAnsi"/>
                <w:b/>
                <w:bCs/>
                <w:color w:val="auto"/>
                <w:sz w:val="22"/>
                <w:szCs w:val="22"/>
                <w:lang w:eastAsia="en-GB"/>
              </w:rPr>
              <w:t xml:space="preserve">Guest 1 </w:t>
            </w:r>
          </w:p>
        </w:tc>
        <w:tc>
          <w:tcPr>
            <w:tcW w:w="7178" w:type="dxa"/>
            <w:gridSpan w:val="3"/>
            <w:tcBorders>
              <w:top w:val="single" w:sz="4" w:space="0" w:color="BFBFBF"/>
              <w:left w:val="single" w:sz="4" w:space="0" w:color="BFBFBF"/>
              <w:bottom w:val="single" w:sz="4" w:space="0" w:color="BFBFBF"/>
              <w:right w:val="single" w:sz="4" w:space="0" w:color="BFBFBF"/>
            </w:tcBorders>
            <w:hideMark/>
          </w:tcPr>
          <w:p w14:paraId="18470062" w14:textId="13D088D3" w:rsidR="00D33179" w:rsidRPr="00D755C2" w:rsidRDefault="00705FED">
            <w:pPr>
              <w:rPr>
                <w:rFonts w:asciiTheme="minorHAnsi" w:hAnsiTheme="minorHAnsi" w:cstheme="minorBidi"/>
                <w:b/>
                <w:lang w:eastAsia="en-GB"/>
              </w:rPr>
            </w:pPr>
            <w:r>
              <w:rPr>
                <w:rFonts w:asciiTheme="minorHAnsi" w:hAnsiTheme="minorHAnsi" w:cstheme="minorBidi"/>
                <w:b/>
                <w:bCs/>
              </w:rPr>
              <w:t xml:space="preserve">Jessica Hadley - </w:t>
            </w:r>
            <w:r w:rsidRPr="00D755C2">
              <w:rPr>
                <w:rFonts w:asciiTheme="minorHAnsi" w:hAnsiTheme="minorHAnsi" w:cstheme="minorHAnsi"/>
              </w:rPr>
              <w:t>Professional Officer at PDL</w:t>
            </w:r>
          </w:p>
        </w:tc>
      </w:tr>
      <w:tr w:rsidR="00D33179" w14:paraId="32345185" w14:textId="77777777">
        <w:tc>
          <w:tcPr>
            <w:tcW w:w="1838" w:type="dxa"/>
            <w:tcBorders>
              <w:top w:val="single" w:sz="4" w:space="0" w:color="BFBFBF"/>
              <w:left w:val="single" w:sz="4" w:space="0" w:color="BFBFBF"/>
              <w:bottom w:val="single" w:sz="4" w:space="0" w:color="BFBFBF"/>
              <w:right w:val="single" w:sz="4" w:space="0" w:color="BFBFBF"/>
            </w:tcBorders>
            <w:hideMark/>
          </w:tcPr>
          <w:p w14:paraId="0195EF5F" w14:textId="77777777" w:rsidR="00D33179" w:rsidRPr="00D755C2" w:rsidRDefault="00D33179">
            <w:pPr>
              <w:pStyle w:val="Heading3"/>
              <w:rPr>
                <w:rFonts w:asciiTheme="minorHAnsi" w:hAnsiTheme="minorHAnsi" w:cstheme="minorHAnsi"/>
                <w:b/>
                <w:bCs/>
                <w:color w:val="auto"/>
                <w:sz w:val="22"/>
                <w:szCs w:val="22"/>
                <w:lang w:eastAsia="en-GB"/>
              </w:rPr>
            </w:pPr>
            <w:bookmarkStart w:id="0" w:name="_heading=h.dduvm5ravtx6"/>
            <w:bookmarkEnd w:id="0"/>
            <w:r w:rsidRPr="00D755C2">
              <w:rPr>
                <w:rFonts w:asciiTheme="minorHAnsi" w:hAnsiTheme="minorHAnsi" w:cstheme="minorHAnsi"/>
                <w:b/>
                <w:bCs/>
                <w:color w:val="000000" w:themeColor="text1"/>
                <w:sz w:val="22"/>
                <w:szCs w:val="22"/>
                <w:lang w:eastAsia="en-GB"/>
              </w:rPr>
              <w:t>Guest 2</w:t>
            </w:r>
          </w:p>
        </w:tc>
        <w:tc>
          <w:tcPr>
            <w:tcW w:w="7178" w:type="dxa"/>
            <w:gridSpan w:val="3"/>
            <w:tcBorders>
              <w:top w:val="single" w:sz="4" w:space="0" w:color="BFBFBF"/>
              <w:left w:val="single" w:sz="4" w:space="0" w:color="BFBFBF"/>
              <w:bottom w:val="single" w:sz="4" w:space="0" w:color="BFBFBF"/>
              <w:right w:val="single" w:sz="4" w:space="0" w:color="BFBFBF"/>
            </w:tcBorders>
            <w:hideMark/>
          </w:tcPr>
          <w:p w14:paraId="700CB2CD" w14:textId="040670E3" w:rsidR="00D33179" w:rsidRPr="00E67C6D" w:rsidRDefault="00E67C6D">
            <w:pPr>
              <w:rPr>
                <w:rFonts w:asciiTheme="minorHAnsi" w:hAnsiTheme="minorHAnsi" w:cstheme="minorHAnsi"/>
                <w:lang w:eastAsia="en-GB"/>
              </w:rPr>
            </w:pPr>
            <w:r>
              <w:rPr>
                <w:rFonts w:asciiTheme="minorHAnsi" w:hAnsiTheme="minorHAnsi" w:cstheme="minorHAnsi"/>
              </w:rPr>
              <w:t>none</w:t>
            </w:r>
          </w:p>
        </w:tc>
      </w:tr>
      <w:tr w:rsidR="00D33179" w14:paraId="0830106B" w14:textId="77777777">
        <w:tc>
          <w:tcPr>
            <w:tcW w:w="1838" w:type="dxa"/>
            <w:tcBorders>
              <w:top w:val="single" w:sz="4" w:space="0" w:color="BFBFBF"/>
              <w:left w:val="single" w:sz="4" w:space="0" w:color="BFBFBF"/>
              <w:bottom w:val="single" w:sz="4" w:space="0" w:color="BFBFBF"/>
              <w:right w:val="single" w:sz="4" w:space="0" w:color="BFBFBF"/>
            </w:tcBorders>
            <w:hideMark/>
          </w:tcPr>
          <w:p w14:paraId="1C2821AD" w14:textId="32F68A2F" w:rsidR="00D33179" w:rsidRPr="00D755C2" w:rsidRDefault="00D33179">
            <w:pPr>
              <w:pStyle w:val="Heading3"/>
              <w:rPr>
                <w:rFonts w:asciiTheme="minorHAnsi" w:hAnsiTheme="minorHAnsi" w:cstheme="minorHAnsi"/>
                <w:b/>
                <w:color w:val="auto"/>
                <w:sz w:val="22"/>
                <w:szCs w:val="22"/>
                <w:lang w:eastAsia="en-GB"/>
              </w:rPr>
            </w:pPr>
            <w:r w:rsidRPr="00D755C2">
              <w:rPr>
                <w:rFonts w:asciiTheme="minorHAnsi" w:hAnsiTheme="minorHAnsi" w:cstheme="minorHAnsi"/>
                <w:b/>
                <w:color w:val="auto"/>
                <w:sz w:val="22"/>
                <w:szCs w:val="22"/>
                <w:lang w:eastAsia="en-GB"/>
              </w:rPr>
              <w:t>Record date and location</w:t>
            </w:r>
          </w:p>
        </w:tc>
        <w:tc>
          <w:tcPr>
            <w:tcW w:w="3119" w:type="dxa"/>
            <w:tcBorders>
              <w:top w:val="single" w:sz="4" w:space="0" w:color="BFBFBF"/>
              <w:left w:val="single" w:sz="4" w:space="0" w:color="BFBFBF"/>
              <w:bottom w:val="single" w:sz="4" w:space="0" w:color="BFBFBF"/>
              <w:right w:val="single" w:sz="4" w:space="0" w:color="BFBFBF"/>
            </w:tcBorders>
            <w:hideMark/>
          </w:tcPr>
          <w:p w14:paraId="1333FF0E" w14:textId="699A3461" w:rsidR="00D33179" w:rsidRPr="00D755C2" w:rsidRDefault="00A16F23">
            <w:pPr>
              <w:pStyle w:val="Heading3"/>
              <w:rPr>
                <w:rFonts w:asciiTheme="minorHAnsi" w:eastAsia="Calibri" w:hAnsiTheme="minorHAnsi" w:cstheme="minorHAnsi"/>
                <w:color w:val="auto"/>
                <w:sz w:val="22"/>
                <w:szCs w:val="22"/>
                <w:lang w:eastAsia="en-GB"/>
              </w:rPr>
            </w:pPr>
            <w:r>
              <w:rPr>
                <w:rFonts w:asciiTheme="minorHAnsi" w:eastAsia="Calibri" w:hAnsiTheme="minorHAnsi" w:cstheme="minorHAnsi"/>
                <w:color w:val="auto"/>
                <w:sz w:val="22"/>
                <w:szCs w:val="22"/>
                <w:lang w:eastAsia="en-GB"/>
              </w:rPr>
              <w:t>6/5/26</w:t>
            </w:r>
          </w:p>
          <w:p w14:paraId="30A6D201" w14:textId="35206306" w:rsidR="00D33179" w:rsidRPr="00D755C2" w:rsidRDefault="00D33179" w:rsidP="00D33179">
            <w:pPr>
              <w:pStyle w:val="Heading3"/>
              <w:rPr>
                <w:rFonts w:asciiTheme="minorHAnsi" w:eastAsia="Calibri" w:hAnsiTheme="minorHAnsi" w:cstheme="minorHAnsi"/>
                <w:color w:val="000000"/>
                <w:sz w:val="22"/>
                <w:szCs w:val="22"/>
              </w:rPr>
            </w:pPr>
            <w:r w:rsidRPr="00D755C2">
              <w:rPr>
                <w:rFonts w:asciiTheme="minorHAnsi" w:eastAsia="Calibri" w:hAnsiTheme="minorHAnsi" w:cstheme="minorHAnsi"/>
                <w:color w:val="000000"/>
                <w:sz w:val="22"/>
                <w:szCs w:val="22"/>
              </w:rPr>
              <w:t>Riverside (remotely)</w:t>
            </w:r>
          </w:p>
          <w:p w14:paraId="4AA0B2D4" w14:textId="0AD33DB1" w:rsidR="00D33179" w:rsidRPr="00D755C2" w:rsidRDefault="00D33179" w:rsidP="00D33179">
            <w:pPr>
              <w:rPr>
                <w:lang w:val="en-AU" w:eastAsia="en-GB"/>
              </w:rPr>
            </w:pPr>
            <w:r w:rsidRPr="00D755C2">
              <w:rPr>
                <w:rFonts w:asciiTheme="minorHAnsi" w:hAnsiTheme="minorHAnsi" w:cstheme="minorHAnsi"/>
              </w:rPr>
              <w:t>Aim for 25 minute episode, but allow 60 minutes for recording</w:t>
            </w:r>
          </w:p>
        </w:tc>
        <w:tc>
          <w:tcPr>
            <w:tcW w:w="1701" w:type="dxa"/>
            <w:tcBorders>
              <w:top w:val="single" w:sz="4" w:space="0" w:color="BFBFBF"/>
              <w:left w:val="single" w:sz="4" w:space="0" w:color="BFBFBF"/>
              <w:bottom w:val="single" w:sz="4" w:space="0" w:color="BFBFBF"/>
              <w:right w:val="single" w:sz="4" w:space="0" w:color="BFBFBF"/>
            </w:tcBorders>
            <w:hideMark/>
          </w:tcPr>
          <w:p w14:paraId="11F945B6" w14:textId="77777777" w:rsidR="00D33179" w:rsidRPr="00D755C2" w:rsidRDefault="00D33179">
            <w:pPr>
              <w:pStyle w:val="Heading3"/>
              <w:rPr>
                <w:rFonts w:asciiTheme="minorHAnsi" w:hAnsiTheme="minorHAnsi" w:cstheme="minorHAnsi"/>
                <w:b/>
                <w:color w:val="auto"/>
                <w:sz w:val="22"/>
                <w:szCs w:val="22"/>
                <w:lang w:eastAsia="en-GB"/>
              </w:rPr>
            </w:pPr>
            <w:r w:rsidRPr="00D755C2">
              <w:rPr>
                <w:rFonts w:asciiTheme="minorHAnsi" w:hAnsiTheme="minorHAnsi" w:cstheme="minorHAnsi"/>
                <w:b/>
                <w:color w:val="auto"/>
                <w:sz w:val="22"/>
                <w:szCs w:val="22"/>
                <w:lang w:eastAsia="en-GB"/>
              </w:rPr>
              <w:t>Release date:</w:t>
            </w:r>
          </w:p>
        </w:tc>
        <w:tc>
          <w:tcPr>
            <w:tcW w:w="2358" w:type="dxa"/>
            <w:tcBorders>
              <w:top w:val="single" w:sz="4" w:space="0" w:color="BFBFBF"/>
              <w:left w:val="single" w:sz="4" w:space="0" w:color="BFBFBF"/>
              <w:bottom w:val="single" w:sz="4" w:space="0" w:color="BFBFBF"/>
              <w:right w:val="single" w:sz="4" w:space="0" w:color="BFBFBF"/>
            </w:tcBorders>
            <w:hideMark/>
          </w:tcPr>
          <w:p w14:paraId="22F410AA" w14:textId="1067845F" w:rsidR="00D33179" w:rsidRPr="00D755C2" w:rsidRDefault="001D64F1">
            <w:pPr>
              <w:pStyle w:val="Heading3"/>
              <w:rPr>
                <w:rFonts w:asciiTheme="minorHAnsi" w:hAnsiTheme="minorHAnsi" w:cstheme="minorHAnsi"/>
                <w:color w:val="auto"/>
                <w:sz w:val="22"/>
                <w:szCs w:val="22"/>
                <w:lang w:eastAsia="en-GB"/>
              </w:rPr>
            </w:pPr>
            <w:r>
              <w:rPr>
                <w:rFonts w:asciiTheme="minorHAnsi" w:hAnsiTheme="minorHAnsi" w:cstheme="minorHAnsi"/>
                <w:color w:val="auto"/>
                <w:sz w:val="22"/>
                <w:szCs w:val="22"/>
                <w:lang w:eastAsia="en-GB"/>
              </w:rPr>
              <w:t xml:space="preserve">June 2, 2026 </w:t>
            </w:r>
          </w:p>
        </w:tc>
      </w:tr>
    </w:tbl>
    <w:p w14:paraId="7B2CE2F8" w14:textId="77777777" w:rsidR="00CC1BD0" w:rsidRPr="00CC1BD0" w:rsidRDefault="00CC1BD0" w:rsidP="00D755C2">
      <w:pPr>
        <w:pStyle w:val="Title"/>
        <w:ind w:left="0"/>
        <w:rPr>
          <w:rFonts w:asciiTheme="minorHAnsi" w:hAnsiTheme="minorHAnsi" w:cstheme="minorHAnsi"/>
          <w:b/>
          <w:bCs/>
          <w:sz w:val="22"/>
          <w:szCs w:val="22"/>
        </w:rPr>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38"/>
        <w:gridCol w:w="7178"/>
      </w:tblGrid>
      <w:tr w:rsidR="0009683E" w:rsidRPr="00DF4F22" w14:paraId="5B50E33D" w14:textId="77777777">
        <w:tc>
          <w:tcPr>
            <w:tcW w:w="1838" w:type="dxa"/>
          </w:tcPr>
          <w:p w14:paraId="7E045C87" w14:textId="77777777" w:rsidR="0009683E" w:rsidRPr="00DF4F22" w:rsidRDefault="0009683E" w:rsidP="0009683E">
            <w:pPr>
              <w:pStyle w:val="Heading3"/>
              <w:rPr>
                <w:rFonts w:asciiTheme="minorHAnsi" w:hAnsiTheme="minorHAnsi" w:cstheme="minorHAnsi"/>
                <w:b/>
                <w:color w:val="000000"/>
                <w:sz w:val="22"/>
                <w:szCs w:val="22"/>
                <w:highlight w:val="white"/>
              </w:rPr>
            </w:pPr>
            <w:r w:rsidRPr="00DF4F22">
              <w:rPr>
                <w:rFonts w:asciiTheme="minorHAnsi" w:hAnsiTheme="minorHAnsi" w:cstheme="minorHAnsi"/>
                <w:b/>
                <w:color w:val="000000"/>
                <w:sz w:val="22"/>
                <w:szCs w:val="22"/>
                <w:highlight w:val="white"/>
              </w:rPr>
              <w:t>Podcast purpose</w:t>
            </w:r>
          </w:p>
          <w:p w14:paraId="576FB804" w14:textId="77777777" w:rsidR="0009683E" w:rsidRPr="00DF4F22" w:rsidRDefault="0009683E">
            <w:pPr>
              <w:pStyle w:val="Heading3"/>
              <w:rPr>
                <w:rFonts w:asciiTheme="minorHAnsi" w:hAnsiTheme="minorHAnsi" w:cstheme="minorHAnsi"/>
                <w:b/>
                <w:color w:val="000000"/>
                <w:sz w:val="22"/>
                <w:szCs w:val="22"/>
                <w:highlight w:val="white"/>
              </w:rPr>
            </w:pPr>
          </w:p>
        </w:tc>
        <w:tc>
          <w:tcPr>
            <w:tcW w:w="7178" w:type="dxa"/>
          </w:tcPr>
          <w:p w14:paraId="7A5D4CE1" w14:textId="77777777" w:rsidR="0009683E" w:rsidRPr="00DF4F22" w:rsidRDefault="0009683E" w:rsidP="0009683E">
            <w:pPr>
              <w:pStyle w:val="TableParagraph"/>
              <w:spacing w:line="276" w:lineRule="auto"/>
              <w:ind w:left="107" w:firstLine="0"/>
              <w:rPr>
                <w:rFonts w:asciiTheme="minorHAnsi" w:hAnsiTheme="minorHAnsi" w:cstheme="minorHAnsi"/>
              </w:rPr>
            </w:pPr>
            <w:r w:rsidRPr="00DF4F22">
              <w:rPr>
                <w:rFonts w:asciiTheme="minorHAnsi" w:hAnsiTheme="minorHAnsi" w:cstheme="minorHAnsi"/>
              </w:rPr>
              <w:t>ALL PDL podcasts - To highlight potential risks in pharmacy practice and share practical strategies for managing and preventing them — with the goal of helping pharmacists work more safely and efficiently.</w:t>
            </w:r>
          </w:p>
          <w:p w14:paraId="73F36404" w14:textId="77777777" w:rsidR="0009683E" w:rsidRPr="00DF4F22" w:rsidRDefault="0009683E">
            <w:pPr>
              <w:pStyle w:val="TableParagraph"/>
              <w:spacing w:line="276" w:lineRule="auto"/>
              <w:ind w:left="107" w:firstLine="0"/>
              <w:rPr>
                <w:rFonts w:asciiTheme="minorHAnsi" w:hAnsiTheme="minorHAnsi" w:cstheme="minorHAnsi"/>
              </w:rPr>
            </w:pPr>
          </w:p>
        </w:tc>
      </w:tr>
      <w:tr w:rsidR="006E14D5" w:rsidRPr="00DF4F22" w14:paraId="5D769EE4" w14:textId="77777777">
        <w:tc>
          <w:tcPr>
            <w:tcW w:w="1838" w:type="dxa"/>
          </w:tcPr>
          <w:p w14:paraId="2D246054" w14:textId="4A00C3DD" w:rsidR="006E14D5" w:rsidRPr="00DF4F22" w:rsidRDefault="0009683E">
            <w:pPr>
              <w:pStyle w:val="Heading3"/>
              <w:rPr>
                <w:rFonts w:asciiTheme="minorHAnsi" w:hAnsiTheme="minorHAnsi" w:cstheme="minorHAnsi"/>
                <w:b/>
                <w:color w:val="000000"/>
                <w:sz w:val="22"/>
                <w:szCs w:val="22"/>
                <w:highlight w:val="white"/>
              </w:rPr>
            </w:pPr>
            <w:bookmarkStart w:id="1" w:name="_heading=h.g7r3ztmbbkmp" w:colFirst="0" w:colLast="0"/>
            <w:bookmarkEnd w:id="1"/>
            <w:r>
              <w:rPr>
                <w:rFonts w:asciiTheme="minorHAnsi" w:hAnsiTheme="minorHAnsi" w:cstheme="minorHAnsi"/>
                <w:b/>
                <w:color w:val="000000"/>
                <w:sz w:val="22"/>
                <w:szCs w:val="22"/>
                <w:highlight w:val="white"/>
              </w:rPr>
              <w:t>Episode</w:t>
            </w:r>
            <w:r w:rsidR="006E14D5" w:rsidRPr="00DF4F22">
              <w:rPr>
                <w:rFonts w:asciiTheme="minorHAnsi" w:hAnsiTheme="minorHAnsi" w:cstheme="minorHAnsi"/>
                <w:b/>
                <w:color w:val="000000"/>
                <w:sz w:val="22"/>
                <w:szCs w:val="22"/>
                <w:highlight w:val="white"/>
              </w:rPr>
              <w:t xml:space="preserve"> purpose</w:t>
            </w:r>
          </w:p>
          <w:p w14:paraId="67904B08" w14:textId="77777777" w:rsidR="006E14D5" w:rsidRPr="00DF4F22" w:rsidRDefault="006E14D5">
            <w:pPr>
              <w:rPr>
                <w:rFonts w:asciiTheme="minorHAnsi" w:hAnsiTheme="minorHAnsi" w:cstheme="minorHAnsi"/>
                <w:highlight w:val="white"/>
              </w:rPr>
            </w:pPr>
          </w:p>
        </w:tc>
        <w:tc>
          <w:tcPr>
            <w:tcW w:w="7178" w:type="dxa"/>
          </w:tcPr>
          <w:p w14:paraId="2D0D703D" w14:textId="77777777" w:rsidR="00334519" w:rsidRDefault="005C681E" w:rsidP="009163BE">
            <w:pPr>
              <w:pBdr>
                <w:top w:val="nil"/>
                <w:left w:val="nil"/>
                <w:bottom w:val="nil"/>
                <w:right w:val="nil"/>
                <w:between w:val="nil"/>
              </w:pBdr>
              <w:rPr>
                <w:rFonts w:asciiTheme="minorHAnsi" w:hAnsiTheme="minorHAnsi" w:cstheme="minorHAnsi"/>
                <w:lang w:val="en-AU"/>
              </w:rPr>
            </w:pPr>
            <w:r>
              <w:rPr>
                <w:rFonts w:asciiTheme="minorHAnsi" w:hAnsiTheme="minorHAnsi" w:cstheme="minorHAnsi"/>
              </w:rPr>
              <w:t>Demonstrate</w:t>
            </w:r>
            <w:r w:rsidR="009163BE" w:rsidRPr="009163BE">
              <w:rPr>
                <w:rFonts w:asciiTheme="minorHAnsi" w:hAnsiTheme="minorHAnsi" w:cstheme="minorHAnsi"/>
                <w:lang w:val="en-AU"/>
              </w:rPr>
              <w:t xml:space="preserve"> that </w:t>
            </w:r>
            <w:r w:rsidR="009163BE" w:rsidRPr="009163BE">
              <w:rPr>
                <w:rFonts w:asciiTheme="minorHAnsi" w:hAnsiTheme="minorHAnsi" w:cstheme="minorHAnsi"/>
                <w:b/>
                <w:bCs/>
                <w:lang w:val="en-AU"/>
              </w:rPr>
              <w:t>communication is a core clinical safety skill</w:t>
            </w:r>
            <w:r w:rsidR="009163BE" w:rsidRPr="009163BE">
              <w:rPr>
                <w:rFonts w:asciiTheme="minorHAnsi" w:hAnsiTheme="minorHAnsi" w:cstheme="minorHAnsi"/>
                <w:lang w:val="en-AU"/>
              </w:rPr>
              <w:t xml:space="preserve">—not “soft”—because it directly affects patient outcomes, reduces complaints, and strengthens interprofessional care. </w:t>
            </w:r>
          </w:p>
          <w:p w14:paraId="1BE57928" w14:textId="54BBD997" w:rsidR="009163BE" w:rsidRDefault="00334519" w:rsidP="009163BE">
            <w:pPr>
              <w:pBdr>
                <w:top w:val="nil"/>
                <w:left w:val="nil"/>
                <w:bottom w:val="nil"/>
                <w:right w:val="nil"/>
                <w:between w:val="nil"/>
              </w:pBdr>
              <w:rPr>
                <w:rFonts w:asciiTheme="minorHAnsi" w:hAnsiTheme="minorHAnsi" w:cstheme="minorHAnsi"/>
                <w:lang w:val="en-AU"/>
              </w:rPr>
            </w:pPr>
            <w:r>
              <w:rPr>
                <w:rFonts w:asciiTheme="minorHAnsi" w:hAnsiTheme="minorHAnsi" w:cstheme="minorHAnsi"/>
                <w:lang w:val="en-AU"/>
              </w:rPr>
              <w:br/>
              <w:t>Lean on</w:t>
            </w:r>
            <w:r w:rsidR="009163BE" w:rsidRPr="009163BE">
              <w:rPr>
                <w:rFonts w:asciiTheme="minorHAnsi" w:hAnsiTheme="minorHAnsi" w:cstheme="minorHAnsi"/>
                <w:lang w:val="en-AU"/>
              </w:rPr>
              <w:t xml:space="preserve"> Ahpra Shared Code of Conduct (</w:t>
            </w:r>
            <w:r w:rsidR="009163BE" w:rsidRPr="00334519">
              <w:rPr>
                <w:rFonts w:asciiTheme="minorHAnsi" w:hAnsiTheme="minorHAnsi" w:cstheme="minorHAnsi"/>
                <w:i/>
                <w:iCs/>
                <w:lang w:val="en-AU"/>
              </w:rPr>
              <w:t>Section 3.2: Effective Communication</w:t>
            </w:r>
            <w:r w:rsidR="009163BE" w:rsidRPr="009163BE">
              <w:rPr>
                <w:rFonts w:asciiTheme="minorHAnsi" w:hAnsiTheme="minorHAnsi" w:cstheme="minorHAnsi"/>
                <w:lang w:val="en-AU"/>
              </w:rPr>
              <w:t xml:space="preserve">) as </w:t>
            </w:r>
            <w:r>
              <w:rPr>
                <w:rFonts w:asciiTheme="minorHAnsi" w:hAnsiTheme="minorHAnsi" w:cstheme="minorHAnsi"/>
                <w:lang w:val="en-AU"/>
              </w:rPr>
              <w:t xml:space="preserve">an anchor for the episode. </w:t>
            </w:r>
          </w:p>
          <w:p w14:paraId="27BECACB" w14:textId="4D65C6ED" w:rsidR="006E14D5" w:rsidRPr="003C1EEF" w:rsidRDefault="006E14D5">
            <w:pPr>
              <w:pBdr>
                <w:top w:val="nil"/>
                <w:left w:val="nil"/>
                <w:bottom w:val="nil"/>
                <w:right w:val="nil"/>
                <w:between w:val="nil"/>
              </w:pBdr>
              <w:rPr>
                <w:rFonts w:asciiTheme="minorHAnsi" w:hAnsiTheme="minorHAnsi" w:cstheme="minorHAnsi"/>
              </w:rPr>
            </w:pPr>
            <w:r w:rsidRPr="00DF4F22">
              <w:rPr>
                <w:rFonts w:asciiTheme="minorHAnsi" w:hAnsiTheme="minorHAnsi" w:cstheme="minorHAnsi"/>
              </w:rPr>
              <w:br/>
            </w:r>
          </w:p>
        </w:tc>
      </w:tr>
    </w:tbl>
    <w:p w14:paraId="18E38846" w14:textId="01898A6C" w:rsidR="00952C2B" w:rsidRDefault="00000000">
      <w:pPr>
        <w:pStyle w:val="BodyText"/>
        <w:spacing w:before="46"/>
        <w:rPr>
          <w:sz w:val="20"/>
        </w:rPr>
      </w:pPr>
      <w:r>
        <w:rPr>
          <w:rFonts w:asciiTheme="minorHAnsi" w:hAnsiTheme="minorHAnsi" w:cstheme="minorHAnsi"/>
          <w:noProof/>
          <w:sz w:val="22"/>
          <w:szCs w:val="22"/>
        </w:rPr>
        <w:pict w14:anchorId="30172279">
          <v:rect id="_x0000_i1025" style="width:451.3pt;height:.05pt" o:hralign="center" o:hrstd="t" o:hr="t" fillcolor="#a0a0a0" stroked="f"/>
        </w:pict>
      </w:r>
    </w:p>
    <w:p w14:paraId="60999528" w14:textId="77777777" w:rsidR="006E14D5" w:rsidRDefault="006E14D5">
      <w:pPr>
        <w:pStyle w:val="BodyText"/>
        <w:spacing w:before="46"/>
        <w:rPr>
          <w:sz w:val="20"/>
        </w:rPr>
      </w:pPr>
    </w:p>
    <w:p w14:paraId="25653178" w14:textId="7329805C" w:rsidR="007A78E3" w:rsidRDefault="007A78E3" w:rsidP="007A78E3">
      <w:pPr>
        <w:rPr>
          <w:highlight w:val="yellow"/>
        </w:rPr>
      </w:pPr>
    </w:p>
    <w:p w14:paraId="18E3886B" w14:textId="77777777" w:rsidR="00952C2B" w:rsidRPr="00300639" w:rsidRDefault="00952C2B">
      <w:pPr>
        <w:pStyle w:val="BodyText"/>
        <w:rPr>
          <w:sz w:val="2"/>
          <w:highlight w:val="yellow"/>
        </w:rPr>
      </w:pPr>
    </w:p>
    <w:p w14:paraId="3654F9DC" w14:textId="204C7BDC" w:rsidR="007A78E3" w:rsidRPr="007A78E3" w:rsidRDefault="007A78E3" w:rsidP="007A78E3">
      <w:pPr>
        <w:tabs>
          <w:tab w:val="left" w:pos="2085"/>
          <w:tab w:val="left" w:pos="2325"/>
        </w:tabs>
        <w:rPr>
          <w:highlight w:val="green"/>
        </w:rPr>
        <w:sectPr w:rsidR="007A78E3" w:rsidRPr="007A78E3" w:rsidSect="007A78E3">
          <w:headerReference w:type="default" r:id="rId10"/>
          <w:footerReference w:type="default" r:id="rId11"/>
          <w:pgSz w:w="11910" w:h="16840"/>
          <w:pgMar w:top="1661" w:right="851" w:bottom="941" w:left="1418" w:header="595" w:footer="748" w:gutter="0"/>
          <w:cols w:space="720"/>
        </w:sectPr>
      </w:pPr>
    </w:p>
    <w:tbl>
      <w:tblPr>
        <w:tblW w:w="8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1"/>
        <w:gridCol w:w="6845"/>
      </w:tblGrid>
      <w:tr w:rsidR="00F03191" w:rsidRPr="00DF4F22" w14:paraId="76A761E2" w14:textId="77777777" w:rsidTr="1726248D">
        <w:tc>
          <w:tcPr>
            <w:tcW w:w="2111" w:type="dxa"/>
          </w:tcPr>
          <w:p w14:paraId="0FB87819" w14:textId="77777777" w:rsidR="00F03191" w:rsidRPr="00DF4F22" w:rsidRDefault="00F03191">
            <w:pPr>
              <w:rPr>
                <w:rFonts w:asciiTheme="minorHAnsi" w:hAnsiTheme="minorHAnsi" w:cstheme="minorHAnsi"/>
                <w:b/>
              </w:rPr>
            </w:pPr>
            <w:r w:rsidRPr="00DF4F22">
              <w:rPr>
                <w:rFonts w:asciiTheme="minorHAnsi" w:hAnsiTheme="minorHAnsi" w:cstheme="minorHAnsi"/>
                <w:b/>
              </w:rPr>
              <w:t>Target audience</w:t>
            </w:r>
          </w:p>
        </w:tc>
        <w:tc>
          <w:tcPr>
            <w:tcW w:w="6845" w:type="dxa"/>
          </w:tcPr>
          <w:p w14:paraId="32E4023E" w14:textId="77777777" w:rsidR="00F03191" w:rsidRPr="002433EF" w:rsidRDefault="00F03191" w:rsidP="002433EF">
            <w:pPr>
              <w:pStyle w:val="ListParagraph"/>
              <w:numPr>
                <w:ilvl w:val="0"/>
                <w:numId w:val="26"/>
              </w:numPr>
              <w:rPr>
                <w:rFonts w:asciiTheme="minorHAnsi" w:hAnsiTheme="minorHAnsi" w:cstheme="minorBidi"/>
              </w:rPr>
            </w:pPr>
            <w:r w:rsidRPr="002433EF">
              <w:rPr>
                <w:rFonts w:asciiTheme="minorHAnsi" w:hAnsiTheme="minorHAnsi" w:cstheme="minorBidi"/>
              </w:rPr>
              <w:t xml:space="preserve">Pharmacy profession (all levels – from students through to experienced practitioners). </w:t>
            </w:r>
          </w:p>
          <w:p w14:paraId="68A60394" w14:textId="77777777" w:rsidR="00F03191" w:rsidRPr="002433EF" w:rsidRDefault="00F03191" w:rsidP="002433EF">
            <w:pPr>
              <w:pStyle w:val="ListParagraph"/>
              <w:numPr>
                <w:ilvl w:val="0"/>
                <w:numId w:val="26"/>
              </w:numPr>
              <w:rPr>
                <w:rFonts w:asciiTheme="minorHAnsi" w:hAnsiTheme="minorHAnsi" w:cstheme="minorBidi"/>
              </w:rPr>
            </w:pPr>
            <w:r w:rsidRPr="002433EF">
              <w:rPr>
                <w:rFonts w:asciiTheme="minorHAnsi" w:hAnsiTheme="minorHAnsi" w:cstheme="minorBidi"/>
              </w:rPr>
              <w:t xml:space="preserve">Primary member base are community pharmacists, however discussions should be relevant to other practice settings. </w:t>
            </w:r>
          </w:p>
          <w:p w14:paraId="01D5804B" w14:textId="77777777" w:rsidR="002433EF" w:rsidRPr="00DF4F22" w:rsidRDefault="002433EF">
            <w:pPr>
              <w:rPr>
                <w:rFonts w:asciiTheme="minorHAnsi" w:hAnsiTheme="minorHAnsi" w:cstheme="minorBidi"/>
              </w:rPr>
            </w:pPr>
          </w:p>
        </w:tc>
      </w:tr>
      <w:tr w:rsidR="00F03191" w:rsidRPr="00DF4F22" w14:paraId="2E2244F1" w14:textId="77777777" w:rsidTr="1726248D">
        <w:trPr>
          <w:trHeight w:val="2620"/>
        </w:trPr>
        <w:tc>
          <w:tcPr>
            <w:tcW w:w="2111" w:type="dxa"/>
          </w:tcPr>
          <w:p w14:paraId="0E63147E" w14:textId="489CEE17" w:rsidR="00F03191" w:rsidRPr="00DF4F22" w:rsidRDefault="00142281">
            <w:pPr>
              <w:rPr>
                <w:rFonts w:asciiTheme="minorHAnsi" w:hAnsiTheme="minorHAnsi" w:cstheme="minorHAnsi"/>
                <w:b/>
              </w:rPr>
            </w:pPr>
            <w:r>
              <w:rPr>
                <w:rFonts w:asciiTheme="minorHAnsi" w:hAnsiTheme="minorHAnsi" w:cstheme="minorHAnsi"/>
                <w:b/>
              </w:rPr>
              <w:t xml:space="preserve">Guest 1 </w:t>
            </w:r>
            <w:r w:rsidR="00F03191" w:rsidRPr="00DF4F22">
              <w:rPr>
                <w:rFonts w:asciiTheme="minorHAnsi" w:hAnsiTheme="minorHAnsi" w:cstheme="minorHAnsi"/>
                <w:b/>
              </w:rPr>
              <w:t>background</w:t>
            </w:r>
          </w:p>
        </w:tc>
        <w:tc>
          <w:tcPr>
            <w:tcW w:w="6845" w:type="dxa"/>
          </w:tcPr>
          <w:p w14:paraId="07657C7F" w14:textId="76819F38" w:rsidR="00F03191" w:rsidRPr="00454FB0" w:rsidRDefault="002622A7" w:rsidP="1C352B6E">
            <w:pPr>
              <w:rPr>
                <w:rFonts w:asciiTheme="minorHAnsi" w:hAnsiTheme="minorHAnsi" w:cstheme="minorHAnsi"/>
              </w:rPr>
            </w:pPr>
            <w:r>
              <w:rPr>
                <w:rFonts w:asciiTheme="minorHAnsi" w:hAnsiTheme="minorHAnsi" w:cstheme="minorHAnsi"/>
                <w:b/>
                <w:bCs/>
              </w:rPr>
              <w:t>Jess Hadley</w:t>
            </w:r>
          </w:p>
          <w:p w14:paraId="5C838768" w14:textId="4B1B75D7" w:rsidR="00F03191" w:rsidRPr="00454FB0" w:rsidRDefault="009A36AA" w:rsidP="1726248D">
            <w:pPr>
              <w:rPr>
                <w:rFonts w:asciiTheme="minorHAnsi" w:hAnsiTheme="minorHAnsi" w:cstheme="minorBidi"/>
              </w:rPr>
            </w:pPr>
            <w:r w:rsidRPr="1726248D">
              <w:rPr>
                <w:rFonts w:asciiTheme="minorHAnsi" w:hAnsiTheme="minorHAnsi" w:cstheme="minorBidi"/>
              </w:rPr>
              <w:t xml:space="preserve">Jess is a registered pharmacist with </w:t>
            </w:r>
            <w:r w:rsidR="05A31A85" w:rsidRPr="1726248D">
              <w:rPr>
                <w:rFonts w:asciiTheme="minorHAnsi" w:hAnsiTheme="minorHAnsi" w:cstheme="minorBidi"/>
              </w:rPr>
              <w:t>18</w:t>
            </w:r>
            <w:r w:rsidRPr="1726248D">
              <w:rPr>
                <w:rFonts w:asciiTheme="minorHAnsi" w:hAnsiTheme="minorHAnsi" w:cstheme="minorBidi"/>
              </w:rPr>
              <w:t xml:space="preserve"> years of extensive experience in community pharmacy. Jess has been a managing pharmacist, a proprietor and banner group compliance manager. Jess is on the Local Advisory Committee for New South Wales and the Australian Capital Territory. Her areas of interest include risk management for Schedule 8 medicines, vaccination and proprietor legislation. Jess is passionate about supporting and educating pharmacists on risk minimisation and management strategies. </w:t>
            </w:r>
          </w:p>
          <w:p w14:paraId="55C70CE6" w14:textId="77777777" w:rsidR="00F03191" w:rsidRPr="00454FB0" w:rsidRDefault="00F03191" w:rsidP="1C352B6E">
            <w:pPr>
              <w:rPr>
                <w:rStyle w:val="normaltextrun"/>
                <w:rFonts w:asciiTheme="minorHAnsi" w:hAnsiTheme="minorHAnsi" w:cstheme="minorBidi"/>
                <w:color w:val="000000"/>
                <w:shd w:val="clear" w:color="auto" w:fill="FFFFFF"/>
              </w:rPr>
            </w:pPr>
          </w:p>
          <w:p w14:paraId="0EA369E6" w14:textId="485D3E85" w:rsidR="00220A73" w:rsidRPr="00454FB0" w:rsidRDefault="00220A73">
            <w:pPr>
              <w:rPr>
                <w:rFonts w:asciiTheme="minorHAnsi" w:hAnsiTheme="minorHAnsi" w:cstheme="minorHAnsi"/>
              </w:rPr>
            </w:pPr>
          </w:p>
        </w:tc>
      </w:tr>
      <w:tr w:rsidR="00142281" w:rsidRPr="00DF4F22" w14:paraId="0A2F0DD3" w14:textId="77777777" w:rsidTr="1726248D">
        <w:tc>
          <w:tcPr>
            <w:tcW w:w="2111" w:type="dxa"/>
          </w:tcPr>
          <w:p w14:paraId="1DE3A7E2" w14:textId="49B6BD8D" w:rsidR="00142281" w:rsidRPr="00DF4F22" w:rsidRDefault="00142281">
            <w:pPr>
              <w:rPr>
                <w:rFonts w:asciiTheme="minorHAnsi" w:hAnsiTheme="minorHAnsi" w:cstheme="minorHAnsi"/>
                <w:b/>
              </w:rPr>
            </w:pPr>
            <w:r>
              <w:rPr>
                <w:rFonts w:asciiTheme="minorHAnsi" w:hAnsiTheme="minorHAnsi" w:cstheme="minorHAnsi"/>
                <w:b/>
              </w:rPr>
              <w:t xml:space="preserve">Guest 2 </w:t>
            </w:r>
            <w:r w:rsidRPr="00DF4F22">
              <w:rPr>
                <w:rFonts w:asciiTheme="minorHAnsi" w:hAnsiTheme="minorHAnsi" w:cstheme="minorHAnsi"/>
                <w:b/>
              </w:rPr>
              <w:t>background</w:t>
            </w:r>
          </w:p>
        </w:tc>
        <w:tc>
          <w:tcPr>
            <w:tcW w:w="6845" w:type="dxa"/>
          </w:tcPr>
          <w:p w14:paraId="41AC4DBC" w14:textId="28C1EC51" w:rsidR="00683643" w:rsidRPr="002622A7" w:rsidRDefault="002622A7" w:rsidP="002622A7">
            <w:pPr>
              <w:rPr>
                <w:rFonts w:asciiTheme="minorHAnsi" w:hAnsiTheme="minorHAnsi" w:cstheme="minorBidi"/>
              </w:rPr>
            </w:pPr>
            <w:r w:rsidRPr="002622A7">
              <w:rPr>
                <w:rFonts w:asciiTheme="minorHAnsi" w:hAnsiTheme="minorHAnsi" w:cstheme="minorBidi"/>
              </w:rPr>
              <w:t>N/A</w:t>
            </w:r>
            <w:r w:rsidR="00142281" w:rsidRPr="002622A7">
              <w:rPr>
                <w:rFonts w:asciiTheme="minorHAnsi" w:hAnsiTheme="minorHAnsi" w:cstheme="minorBidi"/>
              </w:rPr>
              <w:t xml:space="preserve"> </w:t>
            </w:r>
          </w:p>
        </w:tc>
      </w:tr>
      <w:tr w:rsidR="00F03191" w:rsidRPr="00DF4F22" w14:paraId="7D5FC7F8" w14:textId="77777777" w:rsidTr="1726248D">
        <w:tc>
          <w:tcPr>
            <w:tcW w:w="2111" w:type="dxa"/>
          </w:tcPr>
          <w:p w14:paraId="73BBA7B7" w14:textId="77777777" w:rsidR="00F03191" w:rsidRPr="00DF4F22" w:rsidRDefault="00F03191">
            <w:pPr>
              <w:rPr>
                <w:rFonts w:asciiTheme="minorHAnsi" w:hAnsiTheme="minorHAnsi" w:cstheme="minorHAnsi"/>
                <w:b/>
              </w:rPr>
            </w:pPr>
            <w:r w:rsidRPr="00DF4F22">
              <w:rPr>
                <w:rFonts w:asciiTheme="minorHAnsi" w:hAnsiTheme="minorHAnsi" w:cstheme="minorHAnsi"/>
                <w:b/>
              </w:rPr>
              <w:t>What’s unique/ what’s the angle for this episode?</w:t>
            </w:r>
          </w:p>
        </w:tc>
        <w:tc>
          <w:tcPr>
            <w:tcW w:w="6845" w:type="dxa"/>
          </w:tcPr>
          <w:p w14:paraId="7B87B94C" w14:textId="693A0A35" w:rsidR="00C729EA" w:rsidRDefault="003A5E2A" w:rsidP="003A5E2A">
            <w:pPr>
              <w:pBdr>
                <w:top w:val="nil"/>
                <w:left w:val="nil"/>
                <w:bottom w:val="nil"/>
                <w:right w:val="nil"/>
                <w:between w:val="nil"/>
              </w:pBdr>
              <w:spacing w:line="259" w:lineRule="auto"/>
              <w:rPr>
                <w:rFonts w:asciiTheme="minorHAnsi" w:hAnsiTheme="minorHAnsi" w:cstheme="minorBidi"/>
                <w:color w:val="000000" w:themeColor="text1"/>
              </w:rPr>
            </w:pPr>
            <w:r>
              <w:rPr>
                <w:rFonts w:asciiTheme="minorHAnsi" w:hAnsiTheme="minorHAnsi" w:cstheme="minorBidi"/>
                <w:color w:val="000000" w:themeColor="text1"/>
              </w:rPr>
              <w:t>Excellent clinical decisions can still go sideways if they are not able to be communicated clearly or received effectively, and respectfully</w:t>
            </w:r>
            <w:r w:rsidR="009163BE">
              <w:rPr>
                <w:rFonts w:asciiTheme="minorHAnsi" w:hAnsiTheme="minorHAnsi" w:cstheme="minorBidi"/>
                <w:color w:val="000000" w:themeColor="text1"/>
              </w:rPr>
              <w:t xml:space="preserve">, in order for patients to be able to act upon. </w:t>
            </w:r>
          </w:p>
          <w:p w14:paraId="510898CE" w14:textId="77777777" w:rsidR="001444E0" w:rsidRDefault="001444E0" w:rsidP="003A5E2A">
            <w:pPr>
              <w:pBdr>
                <w:top w:val="nil"/>
                <w:left w:val="nil"/>
                <w:bottom w:val="nil"/>
                <w:right w:val="nil"/>
                <w:between w:val="nil"/>
              </w:pBdr>
              <w:spacing w:line="259" w:lineRule="auto"/>
              <w:rPr>
                <w:rFonts w:asciiTheme="minorHAnsi" w:hAnsiTheme="minorHAnsi" w:cstheme="minorBidi"/>
                <w:color w:val="000000" w:themeColor="text1"/>
              </w:rPr>
            </w:pPr>
          </w:p>
          <w:p w14:paraId="56AC15E4" w14:textId="29758FDB" w:rsidR="001444E0" w:rsidRPr="003A5E2A" w:rsidRDefault="001444E0" w:rsidP="003A5E2A">
            <w:pPr>
              <w:pBdr>
                <w:top w:val="nil"/>
                <w:left w:val="nil"/>
                <w:bottom w:val="nil"/>
                <w:right w:val="nil"/>
                <w:between w:val="nil"/>
              </w:pBdr>
              <w:spacing w:line="259" w:lineRule="auto"/>
              <w:rPr>
                <w:rFonts w:asciiTheme="minorHAnsi" w:hAnsiTheme="minorHAnsi" w:cstheme="minorBidi"/>
                <w:color w:val="000000" w:themeColor="text1"/>
              </w:rPr>
            </w:pPr>
            <w:r>
              <w:rPr>
                <w:rFonts w:asciiTheme="minorHAnsi" w:hAnsiTheme="minorHAnsi" w:cstheme="minorBidi"/>
                <w:color w:val="000000" w:themeColor="text1"/>
              </w:rPr>
              <w:t xml:space="preserve">PDL </w:t>
            </w:r>
            <w:r w:rsidR="00592E26">
              <w:rPr>
                <w:rFonts w:asciiTheme="minorHAnsi" w:hAnsiTheme="minorHAnsi" w:cstheme="minorBidi"/>
                <w:color w:val="000000" w:themeColor="text1"/>
              </w:rPr>
              <w:t xml:space="preserve">work – e.g. </w:t>
            </w:r>
            <w:r>
              <w:rPr>
                <w:rFonts w:asciiTheme="minorHAnsi" w:hAnsiTheme="minorHAnsi" w:cstheme="minorBidi"/>
                <w:color w:val="000000" w:themeColor="text1"/>
              </w:rPr>
              <w:t>presentations</w:t>
            </w:r>
            <w:r w:rsidR="00592E26">
              <w:rPr>
                <w:rFonts w:asciiTheme="minorHAnsi" w:hAnsiTheme="minorHAnsi" w:cstheme="minorBidi"/>
                <w:color w:val="000000" w:themeColor="text1"/>
              </w:rPr>
              <w:t xml:space="preserve">, stakeholder collaboration, professional </w:t>
            </w:r>
            <w:r w:rsidR="00592E26">
              <w:rPr>
                <w:rFonts w:asciiTheme="minorHAnsi" w:hAnsiTheme="minorHAnsi" w:cstheme="minorBidi"/>
                <w:color w:val="000000" w:themeColor="text1"/>
              </w:rPr>
              <w:lastRenderedPageBreak/>
              <w:t>advice for members</w:t>
            </w:r>
            <w:r w:rsidR="00102A12">
              <w:rPr>
                <w:rFonts w:asciiTheme="minorHAnsi" w:hAnsiTheme="minorHAnsi" w:cstheme="minorBidi"/>
                <w:color w:val="000000" w:themeColor="text1"/>
              </w:rPr>
              <w:t xml:space="preserve">, and data analysis of contributing factors of incidents – </w:t>
            </w:r>
            <w:r>
              <w:rPr>
                <w:rFonts w:asciiTheme="minorHAnsi" w:hAnsiTheme="minorHAnsi" w:cstheme="minorBidi"/>
                <w:color w:val="000000" w:themeColor="text1"/>
              </w:rPr>
              <w:t>already emphasis communication, de-escalation and time management as key ‘soft skills’</w:t>
            </w:r>
            <w:r w:rsidR="0040062D">
              <w:rPr>
                <w:rFonts w:asciiTheme="minorHAnsi" w:hAnsiTheme="minorHAnsi" w:cstheme="minorBidi"/>
                <w:color w:val="000000" w:themeColor="text1"/>
              </w:rPr>
              <w:t xml:space="preserve"> for pharmacists</w:t>
            </w:r>
            <w:r>
              <w:rPr>
                <w:rFonts w:asciiTheme="minorHAnsi" w:hAnsiTheme="minorHAnsi" w:cstheme="minorBidi"/>
                <w:color w:val="000000" w:themeColor="text1"/>
              </w:rPr>
              <w:t xml:space="preserve"> – reinforce. </w:t>
            </w:r>
          </w:p>
          <w:p w14:paraId="5F633E74" w14:textId="77777777" w:rsidR="00F03191" w:rsidRPr="00DF4F22" w:rsidRDefault="00F03191" w:rsidP="00D045E0">
            <w:pPr>
              <w:pBdr>
                <w:top w:val="nil"/>
                <w:left w:val="nil"/>
                <w:bottom w:val="nil"/>
                <w:right w:val="nil"/>
                <w:between w:val="nil"/>
              </w:pBdr>
              <w:spacing w:line="259" w:lineRule="auto"/>
              <w:rPr>
                <w:rFonts w:asciiTheme="minorHAnsi" w:hAnsiTheme="minorHAnsi" w:cstheme="minorHAnsi"/>
                <w:color w:val="000000"/>
              </w:rPr>
            </w:pPr>
          </w:p>
        </w:tc>
      </w:tr>
      <w:tr w:rsidR="00F03191" w:rsidRPr="00DF4F22" w14:paraId="06614C54" w14:textId="77777777" w:rsidTr="1726248D">
        <w:tc>
          <w:tcPr>
            <w:tcW w:w="2111" w:type="dxa"/>
          </w:tcPr>
          <w:p w14:paraId="5E878182" w14:textId="77777777" w:rsidR="00F03191" w:rsidRPr="00DF4F22" w:rsidRDefault="00F03191">
            <w:pPr>
              <w:rPr>
                <w:rFonts w:asciiTheme="minorHAnsi" w:hAnsiTheme="minorHAnsi" w:cstheme="minorHAnsi"/>
                <w:b/>
              </w:rPr>
            </w:pPr>
            <w:r w:rsidRPr="00DF4F22">
              <w:rPr>
                <w:rFonts w:asciiTheme="minorHAnsi" w:hAnsiTheme="minorHAnsi" w:cstheme="minorHAnsi"/>
                <w:b/>
              </w:rPr>
              <w:lastRenderedPageBreak/>
              <w:t>Learning objectives</w:t>
            </w:r>
          </w:p>
        </w:tc>
        <w:tc>
          <w:tcPr>
            <w:tcW w:w="6845" w:type="dxa"/>
          </w:tcPr>
          <w:p w14:paraId="0F804134" w14:textId="10607E41" w:rsidR="00F03191" w:rsidRPr="005D4E9C" w:rsidRDefault="00800F08">
            <w:pPr>
              <w:rPr>
                <w:rFonts w:asciiTheme="minorHAnsi" w:eastAsia="Times New Roman" w:hAnsiTheme="minorHAnsi" w:cstheme="minorHAnsi"/>
                <w:color w:val="000000"/>
                <w:lang w:eastAsia="en-GB"/>
              </w:rPr>
            </w:pPr>
            <w:r w:rsidRPr="005D4E9C">
              <w:rPr>
                <w:rFonts w:asciiTheme="minorHAnsi" w:eastAsia="Times New Roman" w:hAnsiTheme="minorHAnsi" w:cstheme="minorHAnsi"/>
                <w:color w:val="000000"/>
                <w:lang w:eastAsia="en-GB"/>
              </w:rPr>
              <w:t>(P</w:t>
            </w:r>
            <w:r w:rsidR="00F03191" w:rsidRPr="005D4E9C">
              <w:rPr>
                <w:rFonts w:asciiTheme="minorHAnsi" w:eastAsia="Times New Roman" w:hAnsiTheme="minorHAnsi" w:cstheme="minorHAnsi"/>
                <w:color w:val="000000"/>
                <w:lang w:eastAsia="en-GB"/>
              </w:rPr>
              <w:t xml:space="preserve">roposed for </w:t>
            </w:r>
            <w:r w:rsidR="00F03191" w:rsidRPr="005D4E9C">
              <w:rPr>
                <w:rFonts w:asciiTheme="minorHAnsi" w:eastAsia="Times New Roman" w:hAnsiTheme="minorHAnsi" w:cstheme="minorHAnsi"/>
                <w:b/>
                <w:bCs/>
                <w:color w:val="000000"/>
                <w:lang w:eastAsia="en-GB"/>
              </w:rPr>
              <w:t>Group 1 CPD accreditation</w:t>
            </w:r>
            <w:r w:rsidR="00F03191" w:rsidRPr="005D4E9C">
              <w:rPr>
                <w:rFonts w:asciiTheme="minorHAnsi" w:eastAsia="Times New Roman" w:hAnsiTheme="minorHAnsi" w:cstheme="minorHAnsi"/>
                <w:color w:val="000000"/>
                <w:lang w:eastAsia="en-GB"/>
              </w:rPr>
              <w:t>)</w:t>
            </w:r>
          </w:p>
          <w:p w14:paraId="36B5C389" w14:textId="77777777" w:rsidR="005D4E9C" w:rsidRPr="00DF4F22" w:rsidRDefault="005D4E9C">
            <w:pPr>
              <w:rPr>
                <w:rFonts w:asciiTheme="minorHAnsi" w:eastAsia="Times New Roman" w:hAnsiTheme="minorHAnsi" w:cstheme="minorHAnsi"/>
                <w:b/>
                <w:bCs/>
                <w:color w:val="000000"/>
                <w:lang w:eastAsia="en-GB"/>
              </w:rPr>
            </w:pPr>
          </w:p>
          <w:p w14:paraId="3CDD80AE" w14:textId="3D93C080" w:rsidR="00FE2056" w:rsidRPr="00DF4F22" w:rsidRDefault="00F03191">
            <w:pPr>
              <w:pBdr>
                <w:top w:val="nil"/>
                <w:left w:val="nil"/>
                <w:bottom w:val="nil"/>
                <w:right w:val="nil"/>
                <w:between w:val="nil"/>
              </w:pBdr>
              <w:rPr>
                <w:rFonts w:asciiTheme="minorHAnsi" w:hAnsiTheme="minorHAnsi" w:cstheme="minorHAnsi"/>
                <w:color w:val="000000"/>
              </w:rPr>
            </w:pPr>
            <w:r w:rsidRPr="00DF4F22">
              <w:rPr>
                <w:rFonts w:asciiTheme="minorHAnsi" w:hAnsiTheme="minorHAnsi" w:cstheme="minorHAnsi"/>
                <w:color w:val="000000"/>
              </w:rPr>
              <w:t>At the end of this podcast, pharmacists will be able to:</w:t>
            </w:r>
          </w:p>
          <w:p w14:paraId="480C1656" w14:textId="77777777" w:rsidR="001D64F1" w:rsidRDefault="001D64F1" w:rsidP="001D64F1">
            <w:pPr>
              <w:widowControl/>
              <w:numPr>
                <w:ilvl w:val="0"/>
                <w:numId w:val="22"/>
              </w:numPr>
              <w:pBdr>
                <w:top w:val="nil"/>
                <w:left w:val="nil"/>
                <w:bottom w:val="nil"/>
                <w:right w:val="nil"/>
                <w:between w:val="nil"/>
              </w:pBdr>
              <w:autoSpaceDE/>
              <w:autoSpaceDN/>
              <w:rPr>
                <w:rFonts w:asciiTheme="minorHAnsi" w:hAnsiTheme="minorHAnsi" w:cstheme="minorHAnsi"/>
                <w:color w:val="000000"/>
                <w:lang w:val="en-AU"/>
              </w:rPr>
            </w:pPr>
            <w:r w:rsidRPr="001D64F1">
              <w:rPr>
                <w:rFonts w:asciiTheme="minorHAnsi" w:hAnsiTheme="minorHAnsi" w:cstheme="minorHAnsi"/>
                <w:color w:val="000000"/>
                <w:lang w:val="en-AU"/>
              </w:rPr>
              <w:t>Explain the role of effective communication in pharmacy practice and its impact on patient safety and clinical outcomes.</w:t>
            </w:r>
          </w:p>
          <w:p w14:paraId="735E8B61" w14:textId="77777777" w:rsidR="001D64F1" w:rsidRPr="001D64F1" w:rsidRDefault="001D64F1" w:rsidP="001D64F1">
            <w:pPr>
              <w:widowControl/>
              <w:numPr>
                <w:ilvl w:val="0"/>
                <w:numId w:val="22"/>
              </w:numPr>
              <w:pBdr>
                <w:top w:val="nil"/>
                <w:left w:val="nil"/>
                <w:bottom w:val="nil"/>
                <w:right w:val="nil"/>
                <w:between w:val="nil"/>
              </w:pBdr>
              <w:autoSpaceDE/>
              <w:autoSpaceDN/>
              <w:rPr>
                <w:rFonts w:asciiTheme="minorHAnsi" w:hAnsiTheme="minorHAnsi" w:cstheme="minorHAnsi"/>
                <w:color w:val="000000"/>
                <w:lang w:val="en-AU"/>
              </w:rPr>
            </w:pPr>
            <w:r w:rsidRPr="001D64F1">
              <w:rPr>
                <w:rFonts w:asciiTheme="minorHAnsi" w:hAnsiTheme="minorHAnsi" w:cstheme="minorHAnsi"/>
                <w:color w:val="000000"/>
                <w:lang w:val="en-AU"/>
              </w:rPr>
              <w:t>Identify three core communication skills that support culturally and emotionally responsive interactions in practice.</w:t>
            </w:r>
          </w:p>
          <w:p w14:paraId="613EEFE7" w14:textId="77777777" w:rsidR="00056F28" w:rsidRPr="001D64F1" w:rsidRDefault="00056F28" w:rsidP="001D64F1">
            <w:pPr>
              <w:widowControl/>
              <w:pBdr>
                <w:top w:val="nil"/>
                <w:left w:val="nil"/>
                <w:bottom w:val="nil"/>
                <w:right w:val="nil"/>
                <w:between w:val="nil"/>
              </w:pBdr>
              <w:autoSpaceDE/>
              <w:autoSpaceDN/>
              <w:ind w:left="360"/>
              <w:rPr>
                <w:rFonts w:asciiTheme="minorHAnsi" w:hAnsiTheme="minorHAnsi" w:cstheme="minorHAnsi"/>
                <w:color w:val="000000"/>
                <w:lang w:val="en-AU"/>
              </w:rPr>
            </w:pPr>
          </w:p>
          <w:p w14:paraId="2F485E95" w14:textId="7711B3EA" w:rsidR="006E2EE5" w:rsidRPr="006E2EE5" w:rsidRDefault="006E2EE5" w:rsidP="006E2EE5">
            <w:pPr>
              <w:widowControl/>
              <w:pBdr>
                <w:top w:val="nil"/>
                <w:left w:val="nil"/>
                <w:bottom w:val="nil"/>
                <w:right w:val="nil"/>
                <w:between w:val="nil"/>
              </w:pBdr>
              <w:autoSpaceDE/>
              <w:autoSpaceDN/>
              <w:ind w:left="720"/>
              <w:rPr>
                <w:rFonts w:asciiTheme="minorHAnsi" w:hAnsiTheme="minorHAnsi" w:cstheme="minorHAnsi"/>
                <w:color w:val="000000"/>
              </w:rPr>
            </w:pPr>
          </w:p>
        </w:tc>
      </w:tr>
      <w:tr w:rsidR="00F03191" w:rsidRPr="00DF4F22" w14:paraId="1200995D" w14:textId="77777777" w:rsidTr="1726248D">
        <w:trPr>
          <w:trHeight w:val="262"/>
        </w:trPr>
        <w:tc>
          <w:tcPr>
            <w:tcW w:w="2111" w:type="dxa"/>
          </w:tcPr>
          <w:p w14:paraId="6D4D2751" w14:textId="4C3F149D" w:rsidR="00F03191" w:rsidRDefault="00E72ADF">
            <w:pPr>
              <w:rPr>
                <w:rFonts w:asciiTheme="minorHAnsi" w:hAnsiTheme="minorHAnsi" w:cstheme="minorHAnsi"/>
                <w:b/>
              </w:rPr>
            </w:pPr>
            <w:r>
              <w:rPr>
                <w:rFonts w:asciiTheme="minorHAnsi" w:hAnsiTheme="minorHAnsi" w:cstheme="minorHAnsi"/>
                <w:b/>
              </w:rPr>
              <w:t>Episode runsheet</w:t>
            </w:r>
          </w:p>
          <w:p w14:paraId="0ACF5697" w14:textId="2357A124" w:rsidR="00F03191" w:rsidRPr="001465E9" w:rsidRDefault="00F03191">
            <w:pPr>
              <w:rPr>
                <w:rFonts w:asciiTheme="minorHAnsi" w:hAnsiTheme="minorHAnsi" w:cstheme="minorHAnsi"/>
              </w:rPr>
            </w:pPr>
          </w:p>
        </w:tc>
        <w:tc>
          <w:tcPr>
            <w:tcW w:w="6845" w:type="dxa"/>
          </w:tcPr>
          <w:p w14:paraId="6B84344A" w14:textId="2B03E24A" w:rsidR="001944E5" w:rsidRPr="00225B56" w:rsidRDefault="57F184D3" w:rsidP="7F459883">
            <w:pPr>
              <w:rPr>
                <w:b/>
                <w:bCs/>
                <w:color w:val="FF2F92"/>
                <w:lang w:eastAsia="en-GB"/>
              </w:rPr>
            </w:pPr>
            <w:r w:rsidRPr="7F459883">
              <w:rPr>
                <w:b/>
                <w:bCs/>
                <w:color w:val="FF2F92"/>
                <w:lang w:eastAsia="en-GB"/>
              </w:rPr>
              <w:t>PODCAST INTRO</w:t>
            </w:r>
          </w:p>
          <w:p w14:paraId="132ECD86" w14:textId="12FF6A6E" w:rsidR="001944E5" w:rsidRPr="00225B56" w:rsidRDefault="00010673" w:rsidP="7A885852">
            <w:pPr>
              <w:rPr>
                <w:color w:val="000000"/>
                <w:lang w:eastAsia="en-GB"/>
              </w:rPr>
            </w:pPr>
            <w:r w:rsidRPr="1652C67E">
              <w:rPr>
                <w:b/>
                <w:color w:val="000000" w:themeColor="text1"/>
                <w:lang w:eastAsia="en-GB"/>
              </w:rPr>
              <w:t>NIC:</w:t>
            </w:r>
            <w:r w:rsidRPr="1652C67E">
              <w:rPr>
                <w:color w:val="000000" w:themeColor="text1"/>
                <w:lang w:eastAsia="en-GB"/>
              </w:rPr>
              <w:t xml:space="preserve"> &lt;OPENING INTRO</w:t>
            </w:r>
            <w:r w:rsidR="00C8192B" w:rsidRPr="1652C67E">
              <w:rPr>
                <w:color w:val="000000" w:themeColor="text1"/>
                <w:lang w:eastAsia="en-GB"/>
              </w:rPr>
              <w:t xml:space="preserve"> + HOST</w:t>
            </w:r>
            <w:r w:rsidR="001944E5" w:rsidRPr="1652C67E">
              <w:rPr>
                <w:color w:val="000000" w:themeColor="text1"/>
                <w:lang w:eastAsia="en-GB"/>
              </w:rPr>
              <w:t>/</w:t>
            </w:r>
            <w:r w:rsidR="00C8192B" w:rsidRPr="1652C67E">
              <w:rPr>
                <w:color w:val="000000" w:themeColor="text1"/>
                <w:lang w:eastAsia="en-GB"/>
              </w:rPr>
              <w:t>GUEST BACKGROUNDS</w:t>
            </w:r>
            <w:r w:rsidR="00454FB0" w:rsidRPr="1652C67E">
              <w:rPr>
                <w:color w:val="000000" w:themeColor="text1"/>
                <w:lang w:eastAsia="en-GB"/>
              </w:rPr>
              <w:t>&gt;</w:t>
            </w:r>
          </w:p>
          <w:p w14:paraId="6C8DAF70" w14:textId="7077A4B7" w:rsidR="215C09FE" w:rsidRDefault="215C09FE" w:rsidP="215C09FE">
            <w:pPr>
              <w:rPr>
                <w:b/>
                <w:bCs/>
                <w:color w:val="FF2F92"/>
                <w:lang w:eastAsia="en-GB"/>
              </w:rPr>
            </w:pPr>
          </w:p>
          <w:p w14:paraId="38235964" w14:textId="71FDB425" w:rsidR="0034203C" w:rsidRDefault="69B2B8EE" w:rsidP="7A885852">
            <w:pPr>
              <w:rPr>
                <w:rFonts w:asciiTheme="minorHAnsi" w:eastAsiaTheme="minorEastAsia" w:hAnsiTheme="minorHAnsi" w:cstheme="minorBidi"/>
              </w:rPr>
            </w:pPr>
            <w:r w:rsidRPr="7A885852">
              <w:rPr>
                <w:rFonts w:asciiTheme="minorHAnsi" w:eastAsiaTheme="minorEastAsia" w:hAnsiTheme="minorHAnsi" w:cstheme="minorBidi"/>
              </w:rPr>
              <w:t xml:space="preserve">Welcome to </w:t>
            </w:r>
            <w:r w:rsidR="796AC427" w:rsidRPr="7A885852">
              <w:rPr>
                <w:rFonts w:asciiTheme="minorHAnsi" w:eastAsiaTheme="minorEastAsia" w:hAnsiTheme="minorHAnsi" w:cstheme="minorBidi"/>
              </w:rPr>
              <w:t>Be</w:t>
            </w:r>
            <w:r w:rsidRPr="7A885852">
              <w:rPr>
                <w:rFonts w:asciiTheme="minorHAnsi" w:eastAsiaTheme="minorEastAsia" w:hAnsiTheme="minorHAnsi" w:cstheme="minorBidi"/>
              </w:rPr>
              <w:t xml:space="preserve"> Risk Ready, The PDL podcast, your space to explore how risk intersects with pharmacy practice, leadership and professional growth.</w:t>
            </w:r>
          </w:p>
          <w:p w14:paraId="0541DC9C" w14:textId="5F34EC89" w:rsidR="7A885852" w:rsidRDefault="7A885852" w:rsidP="7A885852">
            <w:pPr>
              <w:rPr>
                <w:rFonts w:asciiTheme="minorHAnsi" w:eastAsiaTheme="minorEastAsia" w:hAnsiTheme="minorHAnsi" w:cstheme="minorBidi"/>
              </w:rPr>
            </w:pPr>
          </w:p>
          <w:p w14:paraId="67460CA9" w14:textId="6B916FC4" w:rsidR="1EDA9AE2" w:rsidRDefault="36DFF493" w:rsidP="1EDA9AE2">
            <w:pPr>
              <w:rPr>
                <w:b/>
                <w:bCs/>
                <w:color w:val="FF2F92"/>
                <w:lang w:eastAsia="en-GB"/>
              </w:rPr>
            </w:pPr>
            <w:r w:rsidRPr="3BF054B4">
              <w:rPr>
                <w:b/>
                <w:bCs/>
                <w:color w:val="FF2F92"/>
                <w:lang w:eastAsia="en-GB"/>
              </w:rPr>
              <w:t>EPISODE INTRO</w:t>
            </w:r>
          </w:p>
          <w:p w14:paraId="01E5BA01" w14:textId="5336425F" w:rsidR="005D7BCD" w:rsidRPr="00225B56" w:rsidRDefault="005D7BCD" w:rsidP="005D7BCD">
            <w:pPr>
              <w:rPr>
                <w:b/>
                <w:color w:val="70AD47"/>
                <w:lang w:eastAsia="en-GB"/>
              </w:rPr>
            </w:pPr>
            <w:r>
              <w:rPr>
                <w:b/>
                <w:bCs/>
                <w:color w:val="70AD47"/>
                <w:lang w:eastAsia="en-GB"/>
              </w:rPr>
              <w:t>2 min</w:t>
            </w:r>
          </w:p>
          <w:p w14:paraId="17BB2777" w14:textId="77777777" w:rsidR="005D7BCD" w:rsidRDefault="005D7BCD" w:rsidP="1EDA9AE2">
            <w:pPr>
              <w:rPr>
                <w:b/>
                <w:color w:val="FF2F92"/>
                <w:lang w:eastAsia="en-GB"/>
              </w:rPr>
            </w:pPr>
          </w:p>
          <w:p w14:paraId="0D4F5628" w14:textId="77777777" w:rsidR="00276299" w:rsidRDefault="092C10F6" w:rsidP="7A885852">
            <w:pPr>
              <w:pBdr>
                <w:top w:val="nil"/>
                <w:left w:val="nil"/>
                <w:bottom w:val="nil"/>
                <w:right w:val="nil"/>
                <w:between w:val="nil"/>
              </w:pBdr>
              <w:rPr>
                <w:color w:val="000000"/>
                <w:lang w:eastAsia="en-GB"/>
              </w:rPr>
            </w:pPr>
            <w:r w:rsidRPr="4DCF5FD4">
              <w:rPr>
                <w:b/>
                <w:bCs/>
                <w:color w:val="000000" w:themeColor="text1"/>
                <w:lang w:eastAsia="en-GB"/>
              </w:rPr>
              <w:t>NIC:</w:t>
            </w:r>
            <w:r w:rsidRPr="4DCF5FD4">
              <w:rPr>
                <w:color w:val="000000" w:themeColor="text1"/>
                <w:lang w:eastAsia="en-GB"/>
              </w:rPr>
              <w:t xml:space="preserve"> </w:t>
            </w:r>
            <w:r w:rsidR="00276299" w:rsidRPr="00225B56">
              <w:rPr>
                <w:color w:val="000000"/>
                <w:lang w:eastAsia="en-GB"/>
              </w:rPr>
              <w:t>&lt; EPISODE OVERVIEW AND PURPOSE&gt;</w:t>
            </w:r>
          </w:p>
          <w:p w14:paraId="01B53FBF" w14:textId="0AA8EB16" w:rsidR="4E23DDAE" w:rsidRDefault="4E23DDAE" w:rsidP="7A885852">
            <w:pPr>
              <w:pBdr>
                <w:top w:val="nil"/>
                <w:left w:val="nil"/>
                <w:bottom w:val="nil"/>
                <w:right w:val="nil"/>
                <w:between w:val="nil"/>
              </w:pBdr>
              <w:rPr>
                <w:rFonts w:asciiTheme="minorHAnsi" w:hAnsiTheme="minorHAnsi" w:cstheme="minorBidi"/>
                <w:lang w:val="en-AU"/>
              </w:rPr>
            </w:pPr>
            <w:r w:rsidRPr="00F36117">
              <w:rPr>
                <w:rFonts w:asciiTheme="minorHAnsi" w:hAnsiTheme="minorHAnsi" w:cstheme="minorBidi"/>
                <w:lang w:val="en-AU"/>
              </w:rPr>
              <w:t>Communication is often referred to as a soft skill, but when it comes to clinical safety</w:t>
            </w:r>
            <w:r w:rsidR="2D6AAB19" w:rsidRPr="00F36117">
              <w:rPr>
                <w:rFonts w:asciiTheme="minorHAnsi" w:hAnsiTheme="minorHAnsi" w:cstheme="minorBidi"/>
                <w:lang w:val="en-AU"/>
              </w:rPr>
              <w:t>, what is</w:t>
            </w:r>
            <w:r w:rsidR="4B4389F9" w:rsidRPr="00F36117">
              <w:rPr>
                <w:rFonts w:asciiTheme="minorHAnsi" w:hAnsiTheme="minorHAnsi" w:cstheme="minorBidi"/>
                <w:lang w:val="en-AU"/>
              </w:rPr>
              <w:t xml:space="preserve"> said</w:t>
            </w:r>
            <w:r w:rsidR="333D831D" w:rsidRPr="00F36117">
              <w:rPr>
                <w:rFonts w:asciiTheme="minorHAnsi" w:hAnsiTheme="minorHAnsi" w:cstheme="minorBidi"/>
                <w:lang w:val="en-AU"/>
              </w:rPr>
              <w:t xml:space="preserve"> and how it’s its interpreted</w:t>
            </w:r>
            <w:r w:rsidR="47C9B293" w:rsidRPr="7A885852">
              <w:rPr>
                <w:rFonts w:asciiTheme="minorHAnsi" w:hAnsiTheme="minorHAnsi" w:cstheme="minorBidi"/>
                <w:lang w:val="en-AU"/>
              </w:rPr>
              <w:t xml:space="preserve"> </w:t>
            </w:r>
            <w:r w:rsidR="4B4389F9" w:rsidRPr="00F36117">
              <w:rPr>
                <w:rFonts w:asciiTheme="minorHAnsi" w:hAnsiTheme="minorHAnsi" w:cstheme="minorBidi"/>
                <w:lang w:val="en-AU"/>
              </w:rPr>
              <w:t>may be anything but sof</w:t>
            </w:r>
            <w:r w:rsidR="460FE05F" w:rsidRPr="00F36117">
              <w:rPr>
                <w:rFonts w:asciiTheme="minorHAnsi" w:hAnsiTheme="minorHAnsi" w:cstheme="minorBidi"/>
                <w:lang w:val="en-AU"/>
              </w:rPr>
              <w:t>t</w:t>
            </w:r>
            <w:r w:rsidR="0934C43D" w:rsidRPr="7A885852">
              <w:rPr>
                <w:rFonts w:asciiTheme="minorHAnsi" w:hAnsiTheme="minorHAnsi" w:cstheme="minorBidi"/>
                <w:lang w:val="en-AU"/>
              </w:rPr>
              <w:t xml:space="preserve">. </w:t>
            </w:r>
          </w:p>
          <w:p w14:paraId="334D5C95" w14:textId="6630D99A" w:rsidR="7A885852" w:rsidRPr="00F36117" w:rsidRDefault="7A885852" w:rsidP="7A885852">
            <w:pPr>
              <w:pBdr>
                <w:top w:val="nil"/>
                <w:left w:val="nil"/>
                <w:bottom w:val="nil"/>
                <w:right w:val="nil"/>
                <w:between w:val="nil"/>
              </w:pBdr>
              <w:rPr>
                <w:rFonts w:asciiTheme="minorHAnsi" w:eastAsiaTheme="minorEastAsia" w:hAnsiTheme="minorHAnsi" w:cstheme="minorBidi"/>
                <w:lang w:val="en-AU"/>
              </w:rPr>
            </w:pPr>
          </w:p>
          <w:p w14:paraId="3C86FF78" w14:textId="22BE0949" w:rsidR="149533F7" w:rsidRDefault="149533F7" w:rsidP="7A885852">
            <w:pPr>
              <w:pBdr>
                <w:top w:val="nil"/>
                <w:left w:val="nil"/>
                <w:bottom w:val="nil"/>
                <w:right w:val="nil"/>
                <w:between w:val="nil"/>
              </w:pBdr>
              <w:rPr>
                <w:rFonts w:asciiTheme="minorHAnsi" w:eastAsiaTheme="minorEastAsia" w:hAnsiTheme="minorHAnsi" w:cstheme="minorBidi"/>
                <w:lang w:val="en-AU"/>
              </w:rPr>
            </w:pPr>
            <w:r w:rsidRPr="00F36117">
              <w:rPr>
                <w:rFonts w:asciiTheme="minorHAnsi" w:eastAsiaTheme="minorEastAsia" w:hAnsiTheme="minorHAnsi" w:cstheme="minorBidi"/>
                <w:lang w:val="en-AU"/>
              </w:rPr>
              <w:t xml:space="preserve">Because </w:t>
            </w:r>
            <w:r w:rsidR="126DB406" w:rsidRPr="00F36117">
              <w:rPr>
                <w:rFonts w:asciiTheme="minorHAnsi" w:eastAsiaTheme="minorEastAsia" w:hAnsiTheme="minorHAnsi" w:cstheme="minorBidi"/>
                <w:lang w:val="en-AU"/>
              </w:rPr>
              <w:t xml:space="preserve">it </w:t>
            </w:r>
            <w:r w:rsidR="4E23DDAE" w:rsidRPr="00F36117">
              <w:rPr>
                <w:rFonts w:asciiTheme="minorHAnsi" w:eastAsiaTheme="minorEastAsia" w:hAnsiTheme="minorHAnsi" w:cstheme="minorBidi"/>
                <w:lang w:val="en-AU"/>
              </w:rPr>
              <w:t xml:space="preserve">directly affects patient outcomes, </w:t>
            </w:r>
            <w:r w:rsidR="595EECBF" w:rsidRPr="00F36117">
              <w:rPr>
                <w:rFonts w:asciiTheme="minorHAnsi" w:eastAsiaTheme="minorEastAsia" w:hAnsiTheme="minorHAnsi" w:cstheme="minorBidi"/>
                <w:lang w:val="en-AU"/>
              </w:rPr>
              <w:t xml:space="preserve">it can </w:t>
            </w:r>
            <w:r w:rsidR="4E23DDAE" w:rsidRPr="00F36117">
              <w:rPr>
                <w:rFonts w:asciiTheme="minorHAnsi" w:eastAsiaTheme="minorEastAsia" w:hAnsiTheme="minorHAnsi" w:cstheme="minorBidi"/>
                <w:lang w:val="en-AU"/>
              </w:rPr>
              <w:t xml:space="preserve">reduce </w:t>
            </w:r>
            <w:r w:rsidR="20023836" w:rsidRPr="00F36117">
              <w:rPr>
                <w:rFonts w:asciiTheme="minorHAnsi" w:eastAsiaTheme="minorEastAsia" w:hAnsiTheme="minorHAnsi" w:cstheme="minorBidi"/>
                <w:lang w:val="en-AU"/>
              </w:rPr>
              <w:t>complaints and</w:t>
            </w:r>
            <w:r w:rsidR="4E23DDAE" w:rsidRPr="00F36117">
              <w:rPr>
                <w:rFonts w:asciiTheme="minorHAnsi" w:eastAsiaTheme="minorEastAsia" w:hAnsiTheme="minorHAnsi" w:cstheme="minorBidi"/>
                <w:lang w:val="en-AU"/>
              </w:rPr>
              <w:t xml:space="preserve"> strengthen</w:t>
            </w:r>
            <w:r w:rsidR="66176886" w:rsidRPr="00F36117">
              <w:rPr>
                <w:rFonts w:asciiTheme="minorHAnsi" w:eastAsiaTheme="minorEastAsia" w:hAnsiTheme="minorHAnsi" w:cstheme="minorBidi"/>
                <w:lang w:val="en-AU"/>
              </w:rPr>
              <w:t xml:space="preserve"> </w:t>
            </w:r>
            <w:r w:rsidR="4E23DDAE" w:rsidRPr="00F36117">
              <w:rPr>
                <w:rFonts w:asciiTheme="minorHAnsi" w:eastAsiaTheme="minorEastAsia" w:hAnsiTheme="minorHAnsi" w:cstheme="minorBidi"/>
                <w:lang w:val="en-AU"/>
              </w:rPr>
              <w:t>interprofessional care.</w:t>
            </w:r>
          </w:p>
          <w:p w14:paraId="793B4A58" w14:textId="2C823905" w:rsidR="7A885852" w:rsidRPr="00F36117" w:rsidRDefault="7A885852" w:rsidP="7A885852">
            <w:pPr>
              <w:pBdr>
                <w:top w:val="nil"/>
                <w:left w:val="nil"/>
                <w:bottom w:val="nil"/>
                <w:right w:val="nil"/>
                <w:between w:val="nil"/>
              </w:pBdr>
              <w:rPr>
                <w:rFonts w:asciiTheme="minorHAnsi" w:eastAsiaTheme="minorEastAsia" w:hAnsiTheme="minorHAnsi" w:cstheme="minorBidi"/>
                <w:lang w:val="en-AU"/>
              </w:rPr>
            </w:pPr>
          </w:p>
          <w:p w14:paraId="7F6FEBB4" w14:textId="223EE6CE" w:rsidR="5C14D5C9" w:rsidRDefault="5C14D5C9" w:rsidP="7A885852">
            <w:pPr>
              <w:pBdr>
                <w:top w:val="nil"/>
                <w:left w:val="nil"/>
                <w:bottom w:val="nil"/>
                <w:right w:val="nil"/>
                <w:between w:val="nil"/>
              </w:pBdr>
              <w:rPr>
                <w:rFonts w:asciiTheme="minorHAnsi" w:eastAsiaTheme="minorEastAsia" w:hAnsiTheme="minorHAnsi" w:cstheme="minorBidi"/>
                <w:lang w:val="en-AU"/>
              </w:rPr>
            </w:pPr>
            <w:r w:rsidRPr="00F36117">
              <w:rPr>
                <w:rFonts w:asciiTheme="minorHAnsi" w:eastAsiaTheme="minorEastAsia" w:hAnsiTheme="minorHAnsi" w:cstheme="minorBidi"/>
                <w:lang w:val="en-AU"/>
              </w:rPr>
              <w:t>It’s so</w:t>
            </w:r>
            <w:r w:rsidR="31358993" w:rsidRPr="00F36117">
              <w:rPr>
                <w:rFonts w:asciiTheme="minorHAnsi" w:eastAsiaTheme="minorEastAsia" w:hAnsiTheme="minorHAnsi" w:cstheme="minorBidi"/>
                <w:lang w:val="en-AU"/>
              </w:rPr>
              <w:t xml:space="preserve"> important</w:t>
            </w:r>
            <w:r w:rsidR="687FFE29" w:rsidRPr="3107C136">
              <w:rPr>
                <w:rFonts w:asciiTheme="minorHAnsi" w:eastAsiaTheme="minorEastAsia" w:hAnsiTheme="minorHAnsi" w:cstheme="minorBidi"/>
                <w:lang w:val="en-AU"/>
              </w:rPr>
              <w:t>,</w:t>
            </w:r>
            <w:r w:rsidR="31358993" w:rsidRPr="00F36117">
              <w:rPr>
                <w:rFonts w:asciiTheme="minorHAnsi" w:eastAsiaTheme="minorEastAsia" w:hAnsiTheme="minorHAnsi" w:cstheme="minorBidi"/>
                <w:lang w:val="en-AU"/>
              </w:rPr>
              <w:t xml:space="preserve"> that </w:t>
            </w:r>
            <w:r w:rsidR="418ECB0E" w:rsidRPr="00F36117">
              <w:rPr>
                <w:rFonts w:asciiTheme="minorHAnsi" w:eastAsiaTheme="minorEastAsia" w:hAnsiTheme="minorHAnsi" w:cstheme="minorBidi"/>
                <w:lang w:val="en-AU"/>
              </w:rPr>
              <w:t>we’re dedicating two episodes</w:t>
            </w:r>
            <w:r w:rsidR="0950ED78" w:rsidRPr="00F36117">
              <w:rPr>
                <w:rFonts w:asciiTheme="minorHAnsi" w:eastAsiaTheme="minorEastAsia" w:hAnsiTheme="minorHAnsi" w:cstheme="minorBidi"/>
                <w:lang w:val="en-AU"/>
              </w:rPr>
              <w:t xml:space="preserve"> to </w:t>
            </w:r>
            <w:r w:rsidR="06293062" w:rsidRPr="00F36117">
              <w:rPr>
                <w:rFonts w:asciiTheme="minorHAnsi" w:eastAsiaTheme="minorEastAsia" w:hAnsiTheme="minorHAnsi" w:cstheme="minorBidi"/>
                <w:lang w:val="en-AU"/>
              </w:rPr>
              <w:t>exploring Communication</w:t>
            </w:r>
            <w:r w:rsidR="69311325" w:rsidRPr="00F36117">
              <w:rPr>
                <w:rFonts w:asciiTheme="minorHAnsi" w:eastAsiaTheme="minorEastAsia" w:hAnsiTheme="minorHAnsi" w:cstheme="minorBidi"/>
                <w:lang w:val="en-AU"/>
              </w:rPr>
              <w:t xml:space="preserve"> as a </w:t>
            </w:r>
            <w:r w:rsidR="69311325" w:rsidRPr="00E21594">
              <w:rPr>
                <w:rFonts w:asciiTheme="minorHAnsi" w:eastAsiaTheme="minorEastAsia" w:hAnsiTheme="minorHAnsi" w:cstheme="minorBidi"/>
                <w:b/>
                <w:u w:val="single"/>
                <w:lang w:val="en-AU"/>
              </w:rPr>
              <w:t>core clinical skill.</w:t>
            </w:r>
            <w:r w:rsidR="10FC0529" w:rsidRPr="00F36117">
              <w:rPr>
                <w:rFonts w:asciiTheme="minorHAnsi" w:eastAsiaTheme="minorEastAsia" w:hAnsiTheme="minorHAnsi" w:cstheme="minorBidi"/>
                <w:lang w:val="en-AU"/>
              </w:rPr>
              <w:t xml:space="preserve"> </w:t>
            </w:r>
          </w:p>
          <w:p w14:paraId="024C64B0" w14:textId="242CB962" w:rsidR="7A885852" w:rsidRPr="00F36117" w:rsidRDefault="7A885852" w:rsidP="7A885852">
            <w:pPr>
              <w:pBdr>
                <w:top w:val="nil"/>
                <w:left w:val="nil"/>
                <w:bottom w:val="nil"/>
                <w:right w:val="nil"/>
                <w:between w:val="nil"/>
              </w:pBdr>
              <w:rPr>
                <w:rFonts w:asciiTheme="minorHAnsi" w:eastAsiaTheme="minorEastAsia" w:hAnsiTheme="minorHAnsi" w:cstheme="minorBidi"/>
                <w:lang w:val="en-AU"/>
              </w:rPr>
            </w:pPr>
          </w:p>
          <w:p w14:paraId="62343044" w14:textId="27018CFD" w:rsidR="10FC0529" w:rsidRDefault="10FC0529" w:rsidP="7A885852">
            <w:pPr>
              <w:pBdr>
                <w:top w:val="nil"/>
                <w:left w:val="nil"/>
                <w:bottom w:val="nil"/>
                <w:right w:val="nil"/>
                <w:between w:val="nil"/>
              </w:pBdr>
              <w:rPr>
                <w:rFonts w:asciiTheme="minorHAnsi" w:eastAsiaTheme="minorEastAsia" w:hAnsiTheme="minorHAnsi" w:cstheme="minorBidi"/>
                <w:lang w:val="en-AU"/>
              </w:rPr>
            </w:pPr>
            <w:r w:rsidRPr="00F36117">
              <w:rPr>
                <w:rFonts w:asciiTheme="minorHAnsi" w:eastAsiaTheme="minorEastAsia" w:hAnsiTheme="minorHAnsi" w:cstheme="minorBidi"/>
                <w:lang w:val="en-AU"/>
              </w:rPr>
              <w:t>In this episode</w:t>
            </w:r>
            <w:r w:rsidR="7AFDC6F1" w:rsidRPr="3F53BD09">
              <w:rPr>
                <w:rFonts w:asciiTheme="minorHAnsi" w:eastAsiaTheme="minorEastAsia" w:hAnsiTheme="minorHAnsi" w:cstheme="minorBidi"/>
                <w:lang w:val="en-AU"/>
              </w:rPr>
              <w:t>,</w:t>
            </w:r>
            <w:r w:rsidRPr="00F36117">
              <w:rPr>
                <w:rFonts w:asciiTheme="minorHAnsi" w:eastAsiaTheme="minorEastAsia" w:hAnsiTheme="minorHAnsi" w:cstheme="minorBidi"/>
                <w:lang w:val="en-AU"/>
              </w:rPr>
              <w:t xml:space="preserve"> </w:t>
            </w:r>
            <w:r w:rsidR="7AFDC6F1" w:rsidRPr="4BD05060">
              <w:rPr>
                <w:rFonts w:asciiTheme="minorHAnsi" w:eastAsiaTheme="minorEastAsia" w:hAnsiTheme="minorHAnsi" w:cstheme="minorBidi"/>
                <w:lang w:val="en-AU"/>
              </w:rPr>
              <w:t>‘</w:t>
            </w:r>
            <w:r w:rsidR="7AFDC6F1" w:rsidRPr="640A6AB0">
              <w:rPr>
                <w:rFonts w:asciiTheme="minorHAnsi" w:eastAsiaTheme="minorEastAsia" w:hAnsiTheme="minorHAnsi" w:cstheme="minorBidi"/>
                <w:lang w:val="en-AU"/>
              </w:rPr>
              <w:t xml:space="preserve">Clinically </w:t>
            </w:r>
            <w:r w:rsidR="7AFDC6F1" w:rsidRPr="001B789B">
              <w:rPr>
                <w:rFonts w:asciiTheme="minorHAnsi" w:eastAsiaTheme="minorEastAsia" w:hAnsiTheme="minorHAnsi" w:cstheme="minorBidi"/>
                <w:lang w:val="en-AU"/>
              </w:rPr>
              <w:t>Sound</w:t>
            </w:r>
            <w:r w:rsidR="00DB55F1">
              <w:rPr>
                <w:rFonts w:asciiTheme="minorHAnsi" w:eastAsiaTheme="minorEastAsia" w:hAnsiTheme="minorHAnsi" w:cstheme="minorBidi"/>
                <w:lang w:val="en-AU"/>
              </w:rPr>
              <w:t xml:space="preserve">, Clearly </w:t>
            </w:r>
            <w:r w:rsidR="7AFDC6F1" w:rsidRPr="4BD05060">
              <w:rPr>
                <w:rFonts w:asciiTheme="minorHAnsi" w:eastAsiaTheme="minorEastAsia" w:hAnsiTheme="minorHAnsi" w:cstheme="minorBidi"/>
                <w:lang w:val="en-AU"/>
              </w:rPr>
              <w:t>Said’</w:t>
            </w:r>
            <w:r w:rsidRPr="640A6AB0">
              <w:rPr>
                <w:rFonts w:asciiTheme="minorHAnsi" w:eastAsiaTheme="minorEastAsia" w:hAnsiTheme="minorHAnsi" w:cstheme="minorBidi"/>
                <w:lang w:val="en-AU"/>
              </w:rPr>
              <w:t xml:space="preserve"> </w:t>
            </w:r>
            <w:r w:rsidR="43091F96" w:rsidRPr="00F36117">
              <w:rPr>
                <w:rFonts w:asciiTheme="minorHAnsi" w:eastAsiaTheme="minorEastAsia" w:hAnsiTheme="minorHAnsi" w:cstheme="minorBidi"/>
                <w:lang w:val="en-AU"/>
              </w:rPr>
              <w:t>we’ll cover</w:t>
            </w:r>
            <w:r w:rsidRPr="00F36117">
              <w:rPr>
                <w:rFonts w:asciiTheme="minorHAnsi" w:eastAsiaTheme="minorEastAsia" w:hAnsiTheme="minorHAnsi" w:cstheme="minorBidi"/>
                <w:lang w:val="en-AU"/>
              </w:rPr>
              <w:t xml:space="preserve"> how to clearly communicate c</w:t>
            </w:r>
            <w:r w:rsidR="6AC0AC3E" w:rsidRPr="00F36117">
              <w:rPr>
                <w:rFonts w:asciiTheme="minorHAnsi" w:eastAsiaTheme="minorEastAsia" w:hAnsiTheme="minorHAnsi" w:cstheme="minorBidi"/>
                <w:lang w:val="en-AU"/>
              </w:rPr>
              <w:t>linically sound information</w:t>
            </w:r>
            <w:r w:rsidR="0824CF74" w:rsidRPr="00F36117">
              <w:rPr>
                <w:rFonts w:asciiTheme="minorHAnsi" w:eastAsiaTheme="minorEastAsia" w:hAnsiTheme="minorHAnsi" w:cstheme="minorBidi"/>
                <w:lang w:val="en-AU"/>
              </w:rPr>
              <w:t>,</w:t>
            </w:r>
            <w:r w:rsidR="6AC0AC3E" w:rsidRPr="00F36117">
              <w:rPr>
                <w:rFonts w:asciiTheme="minorHAnsi" w:eastAsiaTheme="minorEastAsia" w:hAnsiTheme="minorHAnsi" w:cstheme="minorBidi"/>
                <w:lang w:val="en-AU"/>
              </w:rPr>
              <w:t xml:space="preserve"> in a safe and </w:t>
            </w:r>
            <w:r w:rsidR="5847BEC2" w:rsidRPr="00F36117">
              <w:rPr>
                <w:rFonts w:asciiTheme="minorHAnsi" w:eastAsiaTheme="minorEastAsia" w:hAnsiTheme="minorHAnsi" w:cstheme="minorBidi"/>
                <w:lang w:val="en-AU"/>
              </w:rPr>
              <w:t>professional</w:t>
            </w:r>
            <w:r w:rsidR="36C37627" w:rsidRPr="00F36117">
              <w:rPr>
                <w:rFonts w:asciiTheme="minorHAnsi" w:eastAsiaTheme="minorEastAsia" w:hAnsiTheme="minorHAnsi" w:cstheme="minorBidi"/>
                <w:lang w:val="en-AU"/>
              </w:rPr>
              <w:t xml:space="preserve"> way.</w:t>
            </w:r>
          </w:p>
          <w:p w14:paraId="5D3503F6" w14:textId="7FBDFEEF" w:rsidR="7A885852" w:rsidRPr="00F36117" w:rsidRDefault="7A885852" w:rsidP="7A885852">
            <w:pPr>
              <w:pBdr>
                <w:top w:val="nil"/>
                <w:left w:val="nil"/>
                <w:bottom w:val="nil"/>
                <w:right w:val="nil"/>
                <w:between w:val="nil"/>
              </w:pBdr>
              <w:rPr>
                <w:rFonts w:asciiTheme="minorHAnsi" w:eastAsiaTheme="minorEastAsia" w:hAnsiTheme="minorHAnsi" w:cstheme="minorBidi"/>
                <w:lang w:val="en-AU"/>
              </w:rPr>
            </w:pPr>
          </w:p>
          <w:p w14:paraId="4EB08AF1" w14:textId="10FD33CD" w:rsidR="739C210C" w:rsidRPr="00F36117" w:rsidRDefault="00714C00" w:rsidP="7A885852">
            <w:pPr>
              <w:pBdr>
                <w:top w:val="nil"/>
                <w:left w:val="nil"/>
                <w:bottom w:val="nil"/>
                <w:right w:val="nil"/>
                <w:between w:val="nil"/>
              </w:pBdr>
              <w:rPr>
                <w:rFonts w:asciiTheme="minorHAnsi" w:eastAsiaTheme="minorEastAsia" w:hAnsiTheme="minorHAnsi" w:cstheme="minorBidi"/>
                <w:color w:val="000000" w:themeColor="text1"/>
                <w:lang w:val="en-AU"/>
              </w:rPr>
            </w:pPr>
            <w:r>
              <w:rPr>
                <w:rFonts w:asciiTheme="minorHAnsi" w:eastAsiaTheme="minorEastAsia" w:hAnsiTheme="minorHAnsi" w:cstheme="minorBidi"/>
                <w:lang w:val="en-AU"/>
              </w:rPr>
              <w:t>Later in,</w:t>
            </w:r>
            <w:commentRangeStart w:id="2"/>
            <w:r w:rsidR="739C210C" w:rsidRPr="00F36117">
              <w:rPr>
                <w:rFonts w:asciiTheme="minorHAnsi" w:eastAsiaTheme="minorEastAsia" w:hAnsiTheme="minorHAnsi" w:cstheme="minorBidi"/>
                <w:lang w:val="en-AU"/>
              </w:rPr>
              <w:t xml:space="preserve"> </w:t>
            </w:r>
            <w:commentRangeEnd w:id="2"/>
            <w:r w:rsidR="002F28FD" w:rsidRPr="7A885852">
              <w:rPr>
                <w:rStyle w:val="CommentReference"/>
                <w:rFonts w:asciiTheme="minorHAnsi" w:eastAsiaTheme="minorEastAsia" w:hAnsiTheme="minorHAnsi" w:cstheme="minorBidi"/>
                <w:sz w:val="22"/>
                <w:szCs w:val="22"/>
                <w:lang w:val="en-AU"/>
              </w:rPr>
              <w:commentReference w:id="2"/>
            </w:r>
            <w:r w:rsidR="5999A7F4" w:rsidRPr="7A885852">
              <w:rPr>
                <w:rFonts w:asciiTheme="minorHAnsi" w:eastAsiaTheme="minorEastAsia" w:hAnsiTheme="minorHAnsi" w:cstheme="minorBidi"/>
                <w:lang w:val="en-AU"/>
              </w:rPr>
              <w:t xml:space="preserve">episode </w:t>
            </w:r>
            <w:r w:rsidR="351F4C80" w:rsidRPr="3FBC5782">
              <w:rPr>
                <w:rFonts w:asciiTheme="minorHAnsi" w:eastAsiaTheme="minorEastAsia" w:hAnsiTheme="minorHAnsi" w:cstheme="minorBidi"/>
                <w:lang w:val="en-AU"/>
              </w:rPr>
              <w:t>four</w:t>
            </w:r>
            <w:r w:rsidR="2F7B8A16" w:rsidRPr="3FBC5782">
              <w:rPr>
                <w:rFonts w:asciiTheme="minorHAnsi" w:eastAsiaTheme="minorEastAsia" w:hAnsiTheme="minorHAnsi" w:cstheme="minorBidi"/>
                <w:lang w:val="en-AU"/>
              </w:rPr>
              <w:t xml:space="preserve"> - </w:t>
            </w:r>
            <w:r w:rsidR="36C37627" w:rsidRPr="3FBC5782">
              <w:rPr>
                <w:rFonts w:asciiTheme="minorHAnsi" w:eastAsiaTheme="minorEastAsia" w:hAnsiTheme="minorHAnsi" w:cstheme="minorBidi"/>
                <w:lang w:val="en-AU"/>
              </w:rPr>
              <w:t>De</w:t>
            </w:r>
            <w:r w:rsidR="36C37627" w:rsidRPr="00F36117">
              <w:rPr>
                <w:rFonts w:asciiTheme="minorHAnsi" w:eastAsiaTheme="minorEastAsia" w:hAnsiTheme="minorHAnsi" w:cstheme="minorBidi"/>
                <w:lang w:val="en-AU"/>
              </w:rPr>
              <w:t xml:space="preserve">-escalate and </w:t>
            </w:r>
            <w:r w:rsidR="36C37627" w:rsidRPr="46AEB208">
              <w:rPr>
                <w:rFonts w:asciiTheme="minorHAnsi" w:eastAsiaTheme="minorEastAsia" w:hAnsiTheme="minorHAnsi" w:cstheme="minorBidi"/>
                <w:lang w:val="en-AU"/>
              </w:rPr>
              <w:t>Deliver</w:t>
            </w:r>
            <w:r w:rsidR="5D64BD92" w:rsidRPr="46AEB208">
              <w:rPr>
                <w:rFonts w:asciiTheme="minorHAnsi" w:eastAsiaTheme="minorEastAsia" w:hAnsiTheme="minorHAnsi" w:cstheme="minorBidi"/>
                <w:lang w:val="en-AU"/>
              </w:rPr>
              <w:t xml:space="preserve"> - </w:t>
            </w:r>
            <w:r w:rsidR="742FF846" w:rsidRPr="46AEB208">
              <w:rPr>
                <w:rFonts w:asciiTheme="minorHAnsi" w:eastAsiaTheme="minorEastAsia" w:hAnsiTheme="minorHAnsi" w:cstheme="minorBidi"/>
                <w:lang w:val="en-AU"/>
              </w:rPr>
              <w:t>we’ll</w:t>
            </w:r>
            <w:r w:rsidR="742FF846" w:rsidRPr="00F36117">
              <w:rPr>
                <w:rFonts w:asciiTheme="minorHAnsi" w:eastAsiaTheme="minorEastAsia" w:hAnsiTheme="minorHAnsi" w:cstheme="minorBidi"/>
                <w:lang w:val="en-AU"/>
              </w:rPr>
              <w:t xml:space="preserve"> </w:t>
            </w:r>
            <w:r w:rsidR="36C37627" w:rsidRPr="00F36117">
              <w:rPr>
                <w:rFonts w:asciiTheme="minorHAnsi" w:eastAsiaTheme="minorEastAsia" w:hAnsiTheme="minorHAnsi" w:cstheme="minorBidi"/>
                <w:color w:val="000000" w:themeColor="text1"/>
              </w:rPr>
              <w:t xml:space="preserve">move from ‘why communication matters’ to ‘what to do when </w:t>
            </w:r>
            <w:r w:rsidR="51981B80" w:rsidRPr="00F36117">
              <w:rPr>
                <w:rFonts w:asciiTheme="minorHAnsi" w:eastAsiaTheme="minorEastAsia" w:hAnsiTheme="minorHAnsi" w:cstheme="minorBidi"/>
                <w:color w:val="000000" w:themeColor="text1"/>
              </w:rPr>
              <w:t>it’s</w:t>
            </w:r>
            <w:r w:rsidR="36C37627" w:rsidRPr="00F36117">
              <w:rPr>
                <w:rFonts w:asciiTheme="minorHAnsi" w:eastAsiaTheme="minorEastAsia" w:hAnsiTheme="minorHAnsi" w:cstheme="minorBidi"/>
                <w:color w:val="000000" w:themeColor="text1"/>
              </w:rPr>
              <w:t xml:space="preserve"> under pressure’.</w:t>
            </w:r>
          </w:p>
          <w:p w14:paraId="75A5DA62" w14:textId="73F54F6D" w:rsidR="7A885852" w:rsidRPr="00F36117" w:rsidRDefault="7A885852" w:rsidP="7A885852">
            <w:pPr>
              <w:pBdr>
                <w:top w:val="nil"/>
                <w:left w:val="nil"/>
                <w:bottom w:val="nil"/>
                <w:right w:val="nil"/>
                <w:between w:val="nil"/>
              </w:pBdr>
              <w:rPr>
                <w:rFonts w:asciiTheme="minorHAnsi" w:eastAsiaTheme="minorEastAsia" w:hAnsiTheme="minorHAnsi" w:cstheme="minorBidi"/>
                <w:lang w:val="en-AU"/>
              </w:rPr>
            </w:pPr>
          </w:p>
          <w:p w14:paraId="05E2DB8A" w14:textId="30716375" w:rsidR="00DC04B7" w:rsidRPr="00DC04B7" w:rsidRDefault="5B88C808" w:rsidP="00DC04B7">
            <w:pPr>
              <w:pBdr>
                <w:top w:val="nil"/>
                <w:left w:val="nil"/>
                <w:bottom w:val="nil"/>
                <w:right w:val="nil"/>
                <w:between w:val="nil"/>
              </w:pBdr>
              <w:rPr>
                <w:rFonts w:asciiTheme="minorHAnsi" w:eastAsiaTheme="minorEastAsia" w:hAnsiTheme="minorHAnsi" w:cstheme="minorBidi"/>
                <w:lang w:val="en-AU"/>
              </w:rPr>
            </w:pPr>
            <w:r w:rsidRPr="00F36117">
              <w:rPr>
                <w:rFonts w:asciiTheme="minorHAnsi" w:eastAsiaTheme="minorEastAsia" w:hAnsiTheme="minorHAnsi" w:cstheme="minorBidi"/>
              </w:rPr>
              <w:t xml:space="preserve">Host of Be Risk Ready </w:t>
            </w:r>
            <w:r w:rsidR="2805D83B" w:rsidRPr="00F36117">
              <w:rPr>
                <w:rFonts w:asciiTheme="minorHAnsi" w:eastAsiaTheme="minorEastAsia" w:hAnsiTheme="minorHAnsi" w:cstheme="minorBidi"/>
              </w:rPr>
              <w:t>Amy Minion</w:t>
            </w:r>
            <w:r w:rsidR="40136438" w:rsidRPr="1726248D">
              <w:rPr>
                <w:rFonts w:asciiTheme="minorHAnsi" w:eastAsiaTheme="minorEastAsia" w:hAnsiTheme="minorHAnsi" w:cstheme="minorBidi"/>
              </w:rPr>
              <w:t>,</w:t>
            </w:r>
            <w:r w:rsidR="2805D83B" w:rsidRPr="00F36117">
              <w:rPr>
                <w:rFonts w:asciiTheme="minorHAnsi" w:eastAsiaTheme="minorEastAsia" w:hAnsiTheme="minorHAnsi" w:cstheme="minorBidi"/>
              </w:rPr>
              <w:t xml:space="preserve"> is PDL</w:t>
            </w:r>
            <w:r w:rsidR="67B47125" w:rsidRPr="00F36117">
              <w:rPr>
                <w:rFonts w:asciiTheme="minorHAnsi" w:eastAsiaTheme="minorEastAsia" w:hAnsiTheme="minorHAnsi" w:cstheme="minorBidi"/>
              </w:rPr>
              <w:t>’s</w:t>
            </w:r>
            <w:r w:rsidR="2805D83B" w:rsidRPr="00F36117">
              <w:rPr>
                <w:rFonts w:asciiTheme="minorHAnsi" w:eastAsiaTheme="minorEastAsia" w:hAnsiTheme="minorHAnsi" w:cstheme="minorBidi"/>
              </w:rPr>
              <w:t xml:space="preserve"> lead Pharmacist in Education and Professional Development</w:t>
            </w:r>
            <w:r w:rsidR="32F63238" w:rsidRPr="75316A59">
              <w:rPr>
                <w:rFonts w:asciiTheme="minorHAnsi" w:eastAsiaTheme="minorEastAsia" w:hAnsiTheme="minorHAnsi" w:cstheme="minorBidi"/>
              </w:rPr>
              <w:t xml:space="preserve">, </w:t>
            </w:r>
            <w:r w:rsidR="67C52141" w:rsidRPr="00F36117">
              <w:rPr>
                <w:rFonts w:asciiTheme="minorHAnsi" w:eastAsiaTheme="minorEastAsia" w:hAnsiTheme="minorHAnsi" w:cstheme="minorBidi"/>
              </w:rPr>
              <w:t xml:space="preserve">and joining her to </w:t>
            </w:r>
            <w:r w:rsidR="0C0149E8" w:rsidRPr="1726248D">
              <w:rPr>
                <w:rFonts w:asciiTheme="minorHAnsi" w:eastAsiaTheme="minorEastAsia" w:hAnsiTheme="minorHAnsi" w:cstheme="minorBidi"/>
              </w:rPr>
              <w:t>discuss</w:t>
            </w:r>
            <w:r w:rsidR="5ED71B33" w:rsidRPr="00F36117">
              <w:rPr>
                <w:rFonts w:asciiTheme="minorHAnsi" w:eastAsiaTheme="minorEastAsia" w:hAnsiTheme="minorHAnsi" w:cstheme="minorBidi"/>
                <w:lang w:val="en-AU"/>
              </w:rPr>
              <w:t xml:space="preserve"> safe communication practices is </w:t>
            </w:r>
            <w:r w:rsidR="39EDDEFF" w:rsidRPr="00F36117">
              <w:rPr>
                <w:rFonts w:asciiTheme="minorHAnsi" w:eastAsiaTheme="minorEastAsia" w:hAnsiTheme="minorHAnsi" w:cstheme="minorBidi"/>
              </w:rPr>
              <w:t xml:space="preserve">Jess </w:t>
            </w:r>
            <w:r w:rsidR="3FCB0A41" w:rsidRPr="1726248D">
              <w:rPr>
                <w:rFonts w:asciiTheme="minorHAnsi" w:eastAsiaTheme="minorEastAsia" w:hAnsiTheme="minorHAnsi" w:cstheme="minorBidi"/>
              </w:rPr>
              <w:t>Hadley,</w:t>
            </w:r>
            <w:r w:rsidR="39EDDEFF" w:rsidRPr="00F36117">
              <w:rPr>
                <w:rFonts w:asciiTheme="minorHAnsi" w:eastAsiaTheme="minorEastAsia" w:hAnsiTheme="minorHAnsi" w:cstheme="minorBidi"/>
              </w:rPr>
              <w:t xml:space="preserve"> a P</w:t>
            </w:r>
            <w:r w:rsidR="17025467" w:rsidRPr="00F36117">
              <w:rPr>
                <w:rFonts w:asciiTheme="minorHAnsi" w:eastAsiaTheme="minorEastAsia" w:hAnsiTheme="minorHAnsi" w:cstheme="minorBidi"/>
              </w:rPr>
              <w:t>D</w:t>
            </w:r>
            <w:r w:rsidR="39EDDEFF" w:rsidRPr="00F36117">
              <w:rPr>
                <w:rFonts w:asciiTheme="minorHAnsi" w:eastAsiaTheme="minorEastAsia" w:hAnsiTheme="minorHAnsi" w:cstheme="minorBidi"/>
              </w:rPr>
              <w:t xml:space="preserve">L Professional Officer and registered pharmacist with </w:t>
            </w:r>
            <w:r w:rsidR="130C47BF" w:rsidRPr="1726248D">
              <w:rPr>
                <w:rFonts w:asciiTheme="minorHAnsi" w:eastAsiaTheme="minorEastAsia" w:hAnsiTheme="minorHAnsi" w:cstheme="minorBidi"/>
              </w:rPr>
              <w:t>18</w:t>
            </w:r>
            <w:r w:rsidR="39EDDEFF" w:rsidRPr="00F36117">
              <w:rPr>
                <w:rFonts w:asciiTheme="minorHAnsi" w:eastAsiaTheme="minorEastAsia" w:hAnsiTheme="minorHAnsi" w:cstheme="minorBidi"/>
              </w:rPr>
              <w:t xml:space="preserve"> years of extensive experience</w:t>
            </w:r>
            <w:r w:rsidR="5A974CD3" w:rsidRPr="00F36117">
              <w:rPr>
                <w:rFonts w:asciiTheme="minorHAnsi" w:eastAsiaTheme="minorEastAsia" w:hAnsiTheme="minorHAnsi" w:cstheme="minorBidi"/>
              </w:rPr>
              <w:t xml:space="preserve">. </w:t>
            </w:r>
            <w:commentRangeStart w:id="3"/>
            <w:r w:rsidR="00DC04B7" w:rsidRPr="00DC04B7">
              <w:rPr>
                <w:rFonts w:asciiTheme="minorHAnsi" w:eastAsiaTheme="minorEastAsia" w:hAnsiTheme="minorHAnsi" w:cstheme="minorBidi"/>
                <w:lang w:val="en-AU"/>
              </w:rPr>
              <w:t>Jess is also a community pharmacist with a strong interest in risk management and proprietor legislation.</w:t>
            </w:r>
            <w:commentRangeEnd w:id="3"/>
            <w:r w:rsidR="00A20263" w:rsidRPr="00DC04B7">
              <w:rPr>
                <w:rStyle w:val="CommentReference"/>
                <w:rFonts w:asciiTheme="minorHAnsi" w:eastAsiaTheme="minorEastAsia" w:hAnsiTheme="minorHAnsi" w:cstheme="minorBidi"/>
                <w:sz w:val="22"/>
                <w:szCs w:val="22"/>
                <w:lang w:val="en-AU"/>
              </w:rPr>
              <w:commentReference w:id="3"/>
            </w:r>
          </w:p>
          <w:p w14:paraId="77D3EEC6" w14:textId="6B0CF361" w:rsidR="5B88C808" w:rsidRDefault="5B88C808" w:rsidP="1726248D">
            <w:pPr>
              <w:pBdr>
                <w:top w:val="nil"/>
                <w:left w:val="nil"/>
                <w:bottom w:val="nil"/>
                <w:right w:val="nil"/>
                <w:between w:val="nil"/>
              </w:pBdr>
              <w:rPr>
                <w:rFonts w:ascii="Arial" w:eastAsia="Arial" w:hAnsi="Arial" w:cs="Arial"/>
                <w:sz w:val="24"/>
                <w:szCs w:val="24"/>
              </w:rPr>
            </w:pPr>
          </w:p>
          <w:p w14:paraId="13ABBB30" w14:textId="71B2AE94" w:rsidR="7A885852" w:rsidRDefault="7A885852" w:rsidP="7A885852">
            <w:pPr>
              <w:pBdr>
                <w:top w:val="nil"/>
                <w:left w:val="nil"/>
                <w:bottom w:val="nil"/>
                <w:right w:val="nil"/>
                <w:between w:val="nil"/>
              </w:pBdr>
              <w:rPr>
                <w:rFonts w:asciiTheme="minorHAnsi" w:hAnsiTheme="minorHAnsi" w:cstheme="minorBidi"/>
              </w:rPr>
            </w:pPr>
          </w:p>
          <w:p w14:paraId="6591FFDF" w14:textId="0B86DF10" w:rsidR="00C8192B" w:rsidRPr="00225B56" w:rsidRDefault="371FA052" w:rsidP="00010673">
            <w:pPr>
              <w:rPr>
                <w:color w:val="000000"/>
                <w:lang w:eastAsia="en-GB"/>
              </w:rPr>
            </w:pPr>
            <w:r w:rsidRPr="7A885852">
              <w:rPr>
                <w:rFonts w:asciiTheme="minorHAnsi" w:hAnsiTheme="minorHAnsi" w:cstheme="minorBidi"/>
              </w:rPr>
              <w:t xml:space="preserve">Together they’ll discuss </w:t>
            </w:r>
            <w:r w:rsidR="0130A2EE" w:rsidRPr="7A885852">
              <w:rPr>
                <w:rFonts w:asciiTheme="minorHAnsi" w:hAnsiTheme="minorHAnsi" w:cstheme="minorBidi"/>
              </w:rPr>
              <w:t>how clinical decisions can go sideways if not communicated effectively and what to do if they don’t.</w:t>
            </w:r>
          </w:p>
          <w:p w14:paraId="7A0D2AB8" w14:textId="77777777" w:rsidR="00010673" w:rsidRPr="00225B56" w:rsidRDefault="00010673" w:rsidP="00010673">
            <w:pPr>
              <w:rPr>
                <w:color w:val="000000"/>
                <w:lang w:eastAsia="en-GB"/>
              </w:rPr>
            </w:pPr>
          </w:p>
          <w:p w14:paraId="02068F0C" w14:textId="77777777" w:rsidR="00163A5D" w:rsidRPr="00225B56" w:rsidRDefault="00163A5D" w:rsidP="00163A5D">
            <w:pPr>
              <w:rPr>
                <w:b/>
                <w:color w:val="FF2F92"/>
                <w:lang w:eastAsia="en-GB"/>
              </w:rPr>
            </w:pPr>
            <w:r w:rsidRPr="00225B56">
              <w:rPr>
                <w:b/>
                <w:color w:val="FF2F92"/>
                <w:lang w:eastAsia="en-GB"/>
              </w:rPr>
              <w:t xml:space="preserve">INTERVIEW </w:t>
            </w:r>
          </w:p>
          <w:p w14:paraId="76E5B3B7" w14:textId="05B69117" w:rsidR="005E6C88" w:rsidRPr="001218CE" w:rsidRDefault="00163A5D" w:rsidP="00163A5D">
            <w:pPr>
              <w:rPr>
                <w:bCs/>
                <w:i/>
                <w:iCs/>
                <w:color w:val="000000"/>
                <w:lang w:eastAsia="en-GB"/>
              </w:rPr>
            </w:pPr>
            <w:r w:rsidRPr="00225B56">
              <w:rPr>
                <w:bCs/>
                <w:i/>
                <w:iCs/>
                <w:color w:val="5B9BD5"/>
                <w:lang w:eastAsia="en-GB"/>
              </w:rPr>
              <w:lastRenderedPageBreak/>
              <w:t xml:space="preserve">(Guests </w:t>
            </w:r>
            <w:r w:rsidRPr="00225B56">
              <w:rPr>
                <w:b/>
                <w:i/>
                <w:iCs/>
                <w:color w:val="5B9BD5"/>
                <w:lang w:eastAsia="en-GB"/>
              </w:rPr>
              <w:t>DON’T GIVE</w:t>
            </w:r>
            <w:r w:rsidRPr="00225B56">
              <w:rPr>
                <w:bCs/>
                <w:i/>
                <w:iCs/>
                <w:color w:val="5B9BD5"/>
                <w:lang w:eastAsia="en-GB"/>
              </w:rPr>
              <w:t xml:space="preserve"> additional info about their backgrounds at the start of the interview)</w:t>
            </w:r>
          </w:p>
          <w:p w14:paraId="7561B21D" w14:textId="77777777" w:rsidR="005E6C88" w:rsidRDefault="005E6C88" w:rsidP="00163A5D">
            <w:pPr>
              <w:rPr>
                <w:b/>
                <w:color w:val="FF2F92"/>
                <w:lang w:eastAsia="en-GB"/>
              </w:rPr>
            </w:pPr>
          </w:p>
          <w:p w14:paraId="348A8160" w14:textId="77777777" w:rsidR="005D7BCD" w:rsidRDefault="0C1B4AD8" w:rsidP="00163A5D">
            <w:pPr>
              <w:rPr>
                <w:b/>
                <w:bCs/>
                <w:color w:val="FF2F92"/>
                <w:lang w:eastAsia="en-GB"/>
              </w:rPr>
            </w:pPr>
            <w:r w:rsidRPr="52C2AE9D">
              <w:rPr>
                <w:b/>
                <w:bCs/>
                <w:color w:val="FF2F92"/>
                <w:lang w:eastAsia="en-GB"/>
              </w:rPr>
              <w:t xml:space="preserve">AMY </w:t>
            </w:r>
            <w:r w:rsidR="007A26D9">
              <w:rPr>
                <w:b/>
                <w:bCs/>
                <w:color w:val="FF2F92"/>
                <w:lang w:eastAsia="en-GB"/>
              </w:rPr>
              <w:t>–</w:t>
            </w:r>
            <w:r w:rsidR="00974BCA">
              <w:rPr>
                <w:b/>
                <w:bCs/>
                <w:color w:val="FF2F92"/>
                <w:lang w:eastAsia="en-GB"/>
              </w:rPr>
              <w:t xml:space="preserve"> </w:t>
            </w:r>
            <w:r w:rsidR="007A26D9">
              <w:rPr>
                <w:b/>
                <w:bCs/>
                <w:color w:val="FF2F92"/>
                <w:lang w:eastAsia="en-GB"/>
              </w:rPr>
              <w:t>episode open</w:t>
            </w:r>
            <w:r w:rsidR="008C0C7C">
              <w:rPr>
                <w:b/>
                <w:bCs/>
                <w:color w:val="FF2F92"/>
                <w:lang w:eastAsia="en-GB"/>
              </w:rPr>
              <w:t xml:space="preserve"> </w:t>
            </w:r>
          </w:p>
          <w:p w14:paraId="46CBA6B5" w14:textId="6D000346" w:rsidR="00163A5D" w:rsidRPr="00225B56" w:rsidRDefault="005D7BCD" w:rsidP="00163A5D">
            <w:pPr>
              <w:rPr>
                <w:b/>
                <w:color w:val="FF2F92"/>
                <w:lang w:eastAsia="en-GB"/>
              </w:rPr>
            </w:pPr>
            <w:r>
              <w:rPr>
                <w:b/>
                <w:color w:val="70AD47"/>
                <w:lang w:eastAsia="en-GB"/>
              </w:rPr>
              <w:t>3</w:t>
            </w:r>
            <w:r w:rsidR="008C0C7C" w:rsidRPr="00700111">
              <w:rPr>
                <w:b/>
                <w:color w:val="70AD47"/>
                <w:lang w:eastAsia="en-GB"/>
              </w:rPr>
              <w:t xml:space="preserve"> min</w:t>
            </w:r>
          </w:p>
          <w:p w14:paraId="3844F2E8" w14:textId="31647838" w:rsidR="004C4046" w:rsidRPr="00225B56" w:rsidRDefault="004C4046" w:rsidP="004C4046">
            <w:pPr>
              <w:rPr>
                <w:color w:val="000000"/>
                <w:lang w:eastAsia="en-GB"/>
              </w:rPr>
            </w:pPr>
            <w:r w:rsidRPr="13953CE8">
              <w:rPr>
                <w:b/>
                <w:color w:val="000000" w:themeColor="text1"/>
                <w:lang w:eastAsia="en-GB"/>
              </w:rPr>
              <w:t>Amy:</w:t>
            </w:r>
            <w:r w:rsidRPr="13953CE8">
              <w:rPr>
                <w:color w:val="000000" w:themeColor="text1"/>
                <w:lang w:eastAsia="en-GB"/>
              </w:rPr>
              <w:t xml:space="preserve"> &lt;WELCOMES </w:t>
            </w:r>
            <w:r w:rsidR="00102A12" w:rsidRPr="13953CE8">
              <w:rPr>
                <w:color w:val="000000" w:themeColor="text1"/>
                <w:lang w:eastAsia="en-GB"/>
              </w:rPr>
              <w:t>JESS&gt;</w:t>
            </w:r>
            <w:r w:rsidRPr="13953CE8">
              <w:rPr>
                <w:color w:val="000000" w:themeColor="text1"/>
                <w:lang w:eastAsia="en-GB"/>
              </w:rPr>
              <w:t xml:space="preserve">  </w:t>
            </w:r>
          </w:p>
          <w:p w14:paraId="6486EE07" w14:textId="20952767" w:rsidR="004C4046" w:rsidRPr="00225B56" w:rsidRDefault="00102A12" w:rsidP="004C4046">
            <w:pPr>
              <w:rPr>
                <w:color w:val="000000"/>
                <w:lang w:eastAsia="en-GB"/>
              </w:rPr>
            </w:pPr>
            <w:r>
              <w:rPr>
                <w:b/>
                <w:color w:val="000000"/>
                <w:lang w:eastAsia="en-GB"/>
              </w:rPr>
              <w:t>Jess</w:t>
            </w:r>
            <w:r w:rsidR="00575EDD" w:rsidRPr="00225B56">
              <w:rPr>
                <w:b/>
                <w:color w:val="000000"/>
                <w:lang w:eastAsia="en-GB"/>
              </w:rPr>
              <w:t>: &lt;</w:t>
            </w:r>
            <w:r w:rsidR="00575EDD" w:rsidRPr="00225B56">
              <w:rPr>
                <w:color w:val="000000"/>
                <w:lang w:eastAsia="en-GB"/>
              </w:rPr>
              <w:t xml:space="preserve">BRIEF RESPONSE – </w:t>
            </w:r>
            <w:r w:rsidR="000B0E55" w:rsidRPr="00225B56">
              <w:rPr>
                <w:color w:val="000000"/>
                <w:lang w:eastAsia="en-GB"/>
              </w:rPr>
              <w:t>HELPS LISTENERS IDENTIFY YOUR VOICE&gt;</w:t>
            </w:r>
          </w:p>
          <w:p w14:paraId="3781F2BD" w14:textId="77777777" w:rsidR="00575EDD" w:rsidRPr="00225B56" w:rsidRDefault="00575EDD" w:rsidP="004C4046">
            <w:pPr>
              <w:rPr>
                <w:color w:val="000000"/>
                <w:lang w:eastAsia="en-GB"/>
              </w:rPr>
            </w:pPr>
          </w:p>
          <w:p w14:paraId="46018AE5" w14:textId="34B7B35F" w:rsidR="00021D90" w:rsidRPr="00225B56" w:rsidRDefault="004C4046" w:rsidP="004C4046">
            <w:pPr>
              <w:rPr>
                <w:color w:val="000000"/>
                <w:lang w:eastAsia="en-GB"/>
              </w:rPr>
            </w:pPr>
            <w:r w:rsidRPr="00225B56">
              <w:rPr>
                <w:b/>
                <w:color w:val="000000"/>
                <w:lang w:eastAsia="en-GB"/>
              </w:rPr>
              <w:t>Amy:</w:t>
            </w:r>
            <w:r w:rsidRPr="00225B56">
              <w:rPr>
                <w:color w:val="000000"/>
                <w:lang w:eastAsia="en-GB"/>
              </w:rPr>
              <w:t xml:space="preserve"> </w:t>
            </w:r>
          </w:p>
          <w:p w14:paraId="00EA321C" w14:textId="77777777" w:rsidR="00157DEE" w:rsidRDefault="00157DEE" w:rsidP="009F671A">
            <w:pPr>
              <w:widowControl/>
              <w:shd w:val="clear" w:color="auto" w:fill="FFFFFF"/>
              <w:autoSpaceDE/>
              <w:autoSpaceDN/>
              <w:rPr>
                <w:color w:val="000000"/>
                <w:lang w:eastAsia="en-GB"/>
              </w:rPr>
            </w:pPr>
          </w:p>
          <w:p w14:paraId="5ABFC062" w14:textId="77777777" w:rsidR="005D111C" w:rsidRPr="00643106" w:rsidRDefault="005D111C" w:rsidP="005D111C">
            <w:pPr>
              <w:spacing w:after="160" w:line="278" w:lineRule="auto"/>
            </w:pPr>
            <w:r w:rsidRPr="00643106">
              <w:t>Sometimes the clinical decision you’ve made is objectively the right call—yet the explanation you give still triggers a complaint. Why does that happen?</w:t>
            </w:r>
          </w:p>
          <w:p w14:paraId="7B6472FF" w14:textId="77777777" w:rsidR="00EF6CCE" w:rsidRDefault="00D039BA" w:rsidP="00F020C8">
            <w:pPr>
              <w:rPr>
                <w:color w:val="000000"/>
                <w:lang w:val="en-AU" w:eastAsia="en-GB"/>
              </w:rPr>
            </w:pPr>
            <w:r>
              <w:rPr>
                <w:color w:val="000000"/>
                <w:lang w:val="en-AU" w:eastAsia="en-GB"/>
              </w:rPr>
              <w:t>Effective communication embodies many things</w:t>
            </w:r>
            <w:r w:rsidR="005553ED">
              <w:rPr>
                <w:color w:val="000000"/>
                <w:lang w:val="en-AU" w:eastAsia="en-GB"/>
              </w:rPr>
              <w:t>:</w:t>
            </w:r>
          </w:p>
          <w:p w14:paraId="7BF41935" w14:textId="77777777" w:rsidR="00EF6CCE" w:rsidRDefault="00815ADD" w:rsidP="00F020C8">
            <w:pPr>
              <w:rPr>
                <w:color w:val="000000"/>
                <w:lang w:val="en-AU" w:eastAsia="en-GB"/>
              </w:rPr>
            </w:pPr>
            <w:r>
              <w:rPr>
                <w:color w:val="000000"/>
                <w:lang w:val="en-AU" w:eastAsia="en-GB"/>
              </w:rPr>
              <w:t xml:space="preserve">clear </w:t>
            </w:r>
            <w:r w:rsidR="00E74599">
              <w:rPr>
                <w:color w:val="000000"/>
                <w:lang w:val="en-AU" w:eastAsia="en-GB"/>
              </w:rPr>
              <w:t>verbal skills</w:t>
            </w:r>
          </w:p>
          <w:p w14:paraId="592D7BC5" w14:textId="77777777" w:rsidR="00EF6CCE" w:rsidRDefault="00E74599" w:rsidP="00F020C8">
            <w:pPr>
              <w:rPr>
                <w:color w:val="000000"/>
                <w:lang w:val="en-AU" w:eastAsia="en-GB"/>
              </w:rPr>
            </w:pPr>
            <w:r>
              <w:rPr>
                <w:color w:val="000000"/>
                <w:lang w:val="en-AU" w:eastAsia="en-GB"/>
              </w:rPr>
              <w:t>active listening</w:t>
            </w:r>
            <w:r w:rsidR="00EF6CCE">
              <w:rPr>
                <w:color w:val="000000"/>
                <w:lang w:val="en-AU" w:eastAsia="en-GB"/>
              </w:rPr>
              <w:t xml:space="preserve"> </w:t>
            </w:r>
          </w:p>
          <w:p w14:paraId="081340AD" w14:textId="7052D533" w:rsidR="00D039BA" w:rsidRDefault="00EF6CCE" w:rsidP="00F020C8">
            <w:pPr>
              <w:rPr>
                <w:color w:val="000000"/>
                <w:lang w:val="en-AU" w:eastAsia="en-GB"/>
              </w:rPr>
            </w:pPr>
            <w:r>
              <w:rPr>
                <w:color w:val="000000"/>
                <w:lang w:val="en-AU" w:eastAsia="en-GB"/>
              </w:rPr>
              <w:t xml:space="preserve">good </w:t>
            </w:r>
            <w:r w:rsidR="00E74599">
              <w:rPr>
                <w:color w:val="000000"/>
                <w:lang w:val="en-AU" w:eastAsia="en-GB"/>
              </w:rPr>
              <w:t>written communication skills</w:t>
            </w:r>
            <w:r w:rsidR="00901B6F">
              <w:rPr>
                <w:color w:val="000000"/>
                <w:lang w:val="en-AU" w:eastAsia="en-GB"/>
              </w:rPr>
              <w:t xml:space="preserve"> </w:t>
            </w:r>
            <w:r w:rsidR="00450683">
              <w:rPr>
                <w:color w:val="000000"/>
                <w:lang w:val="en-AU" w:eastAsia="en-GB"/>
              </w:rPr>
              <w:t>(documentation, reporting, record-keeping)</w:t>
            </w:r>
          </w:p>
          <w:p w14:paraId="56B2657F" w14:textId="44567125" w:rsidR="00C945EB" w:rsidRDefault="00C945EB" w:rsidP="00F020C8">
            <w:pPr>
              <w:rPr>
                <w:color w:val="000000"/>
                <w:lang w:val="en-AU" w:eastAsia="en-GB"/>
              </w:rPr>
            </w:pPr>
            <w:r>
              <w:rPr>
                <w:color w:val="000000"/>
                <w:lang w:val="en-AU" w:eastAsia="en-GB"/>
              </w:rPr>
              <w:t xml:space="preserve">…but </w:t>
            </w:r>
            <w:r w:rsidR="00F72A86">
              <w:rPr>
                <w:color w:val="000000"/>
                <w:lang w:val="en-AU" w:eastAsia="en-GB"/>
              </w:rPr>
              <w:t>there’s more to it than that: EI, cultural awareness</w:t>
            </w:r>
          </w:p>
          <w:p w14:paraId="64CDF2AE" w14:textId="77777777" w:rsidR="00882AE0" w:rsidRDefault="00882AE0" w:rsidP="00F020C8">
            <w:pPr>
              <w:rPr>
                <w:color w:val="000000"/>
                <w:lang w:val="en-AU" w:eastAsia="en-GB"/>
              </w:rPr>
            </w:pPr>
          </w:p>
          <w:p w14:paraId="192F7FAA" w14:textId="1BE16689" w:rsidR="00A24A27" w:rsidRDefault="00F54197" w:rsidP="00F020C8">
            <w:r w:rsidRPr="00643106">
              <w:t xml:space="preserve">Just as important is how the information we provide is received. </w:t>
            </w:r>
          </w:p>
          <w:p w14:paraId="536C4884" w14:textId="77777777" w:rsidR="00F54197" w:rsidRDefault="00F54197" w:rsidP="00F020C8">
            <w:pPr>
              <w:rPr>
                <w:color w:val="000000"/>
                <w:lang w:val="en-AU" w:eastAsia="en-GB"/>
              </w:rPr>
            </w:pPr>
          </w:p>
          <w:p w14:paraId="04139EBD" w14:textId="5526E338" w:rsidR="006D2C4E" w:rsidRPr="00643106" w:rsidRDefault="006D2C4E" w:rsidP="006D2C4E">
            <w:pPr>
              <w:spacing w:after="160" w:line="278" w:lineRule="auto"/>
            </w:pPr>
            <w:r>
              <w:rPr>
                <w:b/>
                <w:bCs/>
              </w:rPr>
              <w:t>H</w:t>
            </w:r>
            <w:r w:rsidRPr="00643106">
              <w:rPr>
                <w:b/>
                <w:bCs/>
              </w:rPr>
              <w:t>ow</w:t>
            </w:r>
            <w:r w:rsidRPr="00643106">
              <w:t xml:space="preserve"> you say something can be just as important, if not more important, than </w:t>
            </w:r>
            <w:r w:rsidRPr="00643106">
              <w:rPr>
                <w:b/>
                <w:bCs/>
              </w:rPr>
              <w:t>what</w:t>
            </w:r>
            <w:r w:rsidRPr="00643106">
              <w:t xml:space="preserve"> you know.</w:t>
            </w:r>
          </w:p>
          <w:p w14:paraId="69BF55F3" w14:textId="4E810D35" w:rsidR="34BC3073" w:rsidRDefault="00F26982" w:rsidP="34BC3073">
            <w:pPr>
              <w:rPr>
                <w:color w:val="000000" w:themeColor="text1"/>
                <w:lang w:val="en-AU" w:eastAsia="en-GB"/>
              </w:rPr>
            </w:pPr>
            <w:r>
              <w:rPr>
                <w:color w:val="000000" w:themeColor="text1"/>
                <w:lang w:val="en-AU" w:eastAsia="en-GB"/>
              </w:rPr>
              <w:t xml:space="preserve">Why have PDL chosen to </w:t>
            </w:r>
            <w:r w:rsidR="00075C50">
              <w:rPr>
                <w:color w:val="000000" w:themeColor="text1"/>
                <w:lang w:val="en-AU" w:eastAsia="en-GB"/>
              </w:rPr>
              <w:t xml:space="preserve">put a strong focus on this topic? </w:t>
            </w:r>
            <w:r w:rsidR="008D1B57">
              <w:rPr>
                <w:color w:val="000000" w:themeColor="text1"/>
                <w:lang w:val="en-AU" w:eastAsia="en-GB"/>
              </w:rPr>
              <w:t>From our perspective, communication sits right at the heart of pharmacy practice</w:t>
            </w:r>
            <w:r w:rsidR="00011195">
              <w:rPr>
                <w:color w:val="000000" w:themeColor="text1"/>
                <w:lang w:val="en-AU" w:eastAsia="en-GB"/>
              </w:rPr>
              <w:t xml:space="preserve"> </w:t>
            </w:r>
            <w:r w:rsidR="00011195" w:rsidRPr="00011195">
              <w:rPr>
                <w:rFonts w:ascii="Wingdings" w:eastAsia="Wingdings" w:hAnsi="Wingdings" w:cs="Wingdings"/>
                <w:color w:val="000000" w:themeColor="text1"/>
                <w:lang w:val="en-AU" w:eastAsia="en-GB"/>
              </w:rPr>
              <w:sym w:font="Wingdings" w:char="F0E0"/>
            </w:r>
            <w:r w:rsidR="00011195">
              <w:rPr>
                <w:color w:val="000000" w:themeColor="text1"/>
                <w:lang w:val="en-AU" w:eastAsia="en-GB"/>
              </w:rPr>
              <w:t xml:space="preserve"> influences pt outcomes, prof r/s, and risk.</w:t>
            </w:r>
          </w:p>
          <w:p w14:paraId="68679BC4" w14:textId="52E6ABA7" w:rsidR="34BC3073" w:rsidRDefault="34BC3073" w:rsidP="34BC3073">
            <w:pPr>
              <w:rPr>
                <w:color w:val="000000" w:themeColor="text1"/>
                <w:lang w:val="en-AU" w:eastAsia="en-GB"/>
              </w:rPr>
            </w:pPr>
          </w:p>
          <w:p w14:paraId="64B40892" w14:textId="35818CC2" w:rsidR="00C44208" w:rsidRPr="00225B56" w:rsidRDefault="00C44208" w:rsidP="00C44208">
            <w:pPr>
              <w:rPr>
                <w:b/>
                <w:color w:val="FF2F92"/>
                <w:lang w:eastAsia="en-GB"/>
              </w:rPr>
            </w:pPr>
            <w:r w:rsidRPr="00225B56">
              <w:rPr>
                <w:b/>
                <w:color w:val="FF2F92"/>
                <w:lang w:eastAsia="en-GB"/>
              </w:rPr>
              <w:t xml:space="preserve">THEME 1: </w:t>
            </w:r>
            <w:r>
              <w:rPr>
                <w:b/>
                <w:color w:val="FF2F92"/>
                <w:lang w:eastAsia="en-GB"/>
              </w:rPr>
              <w:t>WHY IT MATTERS</w:t>
            </w:r>
          </w:p>
          <w:p w14:paraId="69B9C0C6" w14:textId="3FAD0E07" w:rsidR="00C44208" w:rsidRPr="00225B56" w:rsidRDefault="005D7BCD" w:rsidP="00C44208">
            <w:pPr>
              <w:rPr>
                <w:b/>
                <w:color w:val="70AD47"/>
                <w:lang w:eastAsia="en-GB"/>
              </w:rPr>
            </w:pPr>
            <w:r>
              <w:rPr>
                <w:b/>
                <w:color w:val="70AD47"/>
                <w:lang w:eastAsia="en-GB"/>
              </w:rPr>
              <w:t>Between 5-10</w:t>
            </w:r>
            <w:r w:rsidR="00C44208" w:rsidRPr="00700111">
              <w:rPr>
                <w:b/>
                <w:color w:val="70AD47"/>
                <w:lang w:eastAsia="en-GB"/>
              </w:rPr>
              <w:t xml:space="preserve"> min</w:t>
            </w:r>
          </w:p>
          <w:p w14:paraId="16254FD0" w14:textId="77777777" w:rsidR="00C44208" w:rsidRDefault="00C44208" w:rsidP="00C44208">
            <w:pPr>
              <w:rPr>
                <w:b/>
                <w:color w:val="000000"/>
                <w:lang w:eastAsia="en-GB"/>
              </w:rPr>
            </w:pPr>
            <w:r w:rsidRPr="00225B56">
              <w:rPr>
                <w:b/>
                <w:color w:val="000000"/>
                <w:lang w:eastAsia="en-GB"/>
              </w:rPr>
              <w:t xml:space="preserve">Amy: </w:t>
            </w:r>
          </w:p>
          <w:p w14:paraId="505E2F6E" w14:textId="77777777" w:rsidR="00B329BA" w:rsidRPr="00E778EC" w:rsidRDefault="00B329BA" w:rsidP="00B329BA">
            <w:pPr>
              <w:spacing w:after="160" w:line="278" w:lineRule="auto"/>
            </w:pPr>
            <w:r w:rsidRPr="00E778EC">
              <w:t>Jess, from your work as a PDL Professional Officer, what do we see that explains why communication is so critical in pharmacy—and how does it tend to show up in the matters that come to PDL?</w:t>
            </w:r>
          </w:p>
          <w:p w14:paraId="13873DDA" w14:textId="77777777" w:rsidR="00C44208" w:rsidRPr="00225B56" w:rsidRDefault="00C44208" w:rsidP="00C44208">
            <w:pPr>
              <w:rPr>
                <w:color w:val="70AD47"/>
                <w:lang w:eastAsia="en-GB"/>
              </w:rPr>
            </w:pPr>
          </w:p>
          <w:p w14:paraId="465C7D2E" w14:textId="77777777" w:rsidR="00C44208" w:rsidRDefault="00C44208" w:rsidP="00C44208">
            <w:pPr>
              <w:rPr>
                <w:b/>
                <w:color w:val="000000"/>
                <w:lang w:eastAsia="en-GB"/>
              </w:rPr>
            </w:pPr>
            <w:r>
              <w:rPr>
                <w:b/>
                <w:color w:val="000000"/>
                <w:lang w:eastAsia="en-GB"/>
              </w:rPr>
              <w:t>Jess:</w:t>
            </w:r>
          </w:p>
          <w:p w14:paraId="653B3543" w14:textId="77777777" w:rsidR="00C44208" w:rsidRPr="00D92F62" w:rsidRDefault="00C44208" w:rsidP="00C44208">
            <w:pPr>
              <w:rPr>
                <w:color w:val="000000"/>
                <w:lang w:eastAsia="en-GB"/>
              </w:rPr>
            </w:pPr>
            <w:r w:rsidRPr="00D92F62">
              <w:rPr>
                <w:color w:val="000000"/>
                <w:lang w:eastAsia="en-GB"/>
              </w:rPr>
              <w:t>(the bad)</w:t>
            </w:r>
          </w:p>
          <w:p w14:paraId="6EC37878" w14:textId="74A42BA0" w:rsidR="00C44208" w:rsidDel="008F0C55" w:rsidRDefault="00C44208" w:rsidP="00C44208">
            <w:pPr>
              <w:pStyle w:val="ListParagraph"/>
              <w:numPr>
                <w:ilvl w:val="0"/>
                <w:numId w:val="42"/>
              </w:numPr>
              <w:rPr>
                <w:color w:val="FF0000"/>
                <w:lang w:val="en-AU" w:eastAsia="en-GB"/>
              </w:rPr>
            </w:pPr>
            <w:r w:rsidRPr="596F5C0E">
              <w:rPr>
                <w:color w:val="EE0000"/>
                <w:lang w:eastAsia="en-GB"/>
              </w:rPr>
              <w:t xml:space="preserve"> </w:t>
            </w:r>
            <w:r w:rsidR="70DB53DF" w:rsidRPr="596F5C0E">
              <w:rPr>
                <w:color w:val="EE0000"/>
                <w:lang w:eastAsia="en-GB"/>
              </w:rPr>
              <w:t>M</w:t>
            </w:r>
            <w:r w:rsidRPr="596F5C0E">
              <w:rPr>
                <w:color w:val="000000" w:themeColor="text1"/>
                <w:lang w:val="en-AU" w:eastAsia="en-GB"/>
              </w:rPr>
              <w:t>any</w:t>
            </w:r>
            <w:r w:rsidR="53DE4887" w:rsidRPr="596F5C0E">
              <w:rPr>
                <w:color w:val="000000" w:themeColor="text1"/>
                <w:lang w:val="en-AU" w:eastAsia="en-GB"/>
              </w:rPr>
              <w:t xml:space="preserve"> of the</w:t>
            </w:r>
            <w:r w:rsidRPr="1652C67E">
              <w:rPr>
                <w:color w:val="000000" w:themeColor="text1"/>
                <w:lang w:val="en-AU" w:eastAsia="en-GB"/>
              </w:rPr>
              <w:t xml:space="preserve"> incidents reported to PDL </w:t>
            </w:r>
            <w:r w:rsidRPr="596F5C0E">
              <w:rPr>
                <w:color w:val="EE0000"/>
                <w:lang w:val="en-AU" w:eastAsia="en-GB"/>
              </w:rPr>
              <w:t>could</w:t>
            </w:r>
            <w:r w:rsidRPr="1652C67E">
              <w:rPr>
                <w:color w:val="000000" w:themeColor="text1"/>
                <w:lang w:val="en-AU" w:eastAsia="en-GB"/>
              </w:rPr>
              <w:t xml:space="preserve"> have been prevented with improved communication for example, a pharmacist may have supplied the correct and clinically appropriate medication but </w:t>
            </w:r>
            <w:r w:rsidR="55B83448" w:rsidRPr="596F5C0E">
              <w:rPr>
                <w:color w:val="000000" w:themeColor="text1"/>
                <w:lang w:val="en-AU" w:eastAsia="en-GB"/>
              </w:rPr>
              <w:t>insufficient</w:t>
            </w:r>
            <w:r w:rsidRPr="1652C67E">
              <w:rPr>
                <w:color w:val="000000" w:themeColor="text1"/>
                <w:lang w:val="en-AU" w:eastAsia="en-GB"/>
              </w:rPr>
              <w:t xml:space="preserve"> or ineffective counselling, or failure to identify a health literacy or </w:t>
            </w:r>
            <w:r w:rsidR="63DE327A" w:rsidRPr="596F5C0E">
              <w:rPr>
                <w:color w:val="000000" w:themeColor="text1"/>
                <w:lang w:val="en-AU" w:eastAsia="en-GB"/>
              </w:rPr>
              <w:t>communication</w:t>
            </w:r>
            <w:r w:rsidRPr="1652C67E">
              <w:rPr>
                <w:color w:val="000000" w:themeColor="text1"/>
                <w:lang w:val="en-AU" w:eastAsia="en-GB"/>
              </w:rPr>
              <w:t xml:space="preserve"> barrier has resulted in the medication being taken incorrectly leading to suboptimal health care or patient harm.</w:t>
            </w:r>
            <w:r w:rsidR="7961AA0D" w:rsidRPr="596F5C0E">
              <w:rPr>
                <w:color w:val="000000" w:themeColor="text1"/>
                <w:lang w:val="en-AU" w:eastAsia="en-GB"/>
              </w:rPr>
              <w:t xml:space="preserve"> </w:t>
            </w:r>
          </w:p>
          <w:p w14:paraId="15026593" w14:textId="7F79F4CC" w:rsidR="00C44208" w:rsidRDefault="00C44208" w:rsidP="428AF4E6">
            <w:pPr>
              <w:numPr>
                <w:ilvl w:val="0"/>
                <w:numId w:val="42"/>
              </w:numPr>
              <w:rPr>
                <w:color w:val="000000"/>
                <w:lang w:eastAsia="en-GB"/>
              </w:rPr>
            </w:pPr>
            <w:r>
              <w:rPr>
                <w:color w:val="000000" w:themeColor="text1"/>
                <w:lang w:eastAsia="en-GB"/>
              </w:rPr>
              <w:t>In fact in the 2023/24</w:t>
            </w:r>
            <w:r w:rsidRPr="1726248D">
              <w:rPr>
                <w:color w:val="000000" w:themeColor="text1"/>
                <w:lang w:eastAsia="en-GB"/>
              </w:rPr>
              <w:t xml:space="preserve"> Ahpra Annual report 8.8% of complaints about pharmacists were regarding communication. </w:t>
            </w:r>
            <w:r w:rsidR="34273A73" w:rsidRPr="596F5C0E">
              <w:rPr>
                <w:color w:val="000000" w:themeColor="text1"/>
                <w:lang w:eastAsia="en-GB"/>
              </w:rPr>
              <w:t>Further</w:t>
            </w:r>
            <w:r w:rsidR="38A728E1" w:rsidRPr="596F5C0E">
              <w:rPr>
                <w:color w:val="000000" w:themeColor="text1"/>
                <w:lang w:eastAsia="en-GB"/>
              </w:rPr>
              <w:t xml:space="preserve"> to this, </w:t>
            </w:r>
            <w:r w:rsidRPr="1726248D">
              <w:rPr>
                <w:color w:val="000000" w:themeColor="text1"/>
                <w:lang w:eastAsia="en-GB"/>
              </w:rPr>
              <w:t>In my experience, many of the regulatory complaints we have assisted our members with regarding other complaint types</w:t>
            </w:r>
            <w:r w:rsidR="03401B94" w:rsidRPr="596F5C0E">
              <w:rPr>
                <w:color w:val="000000" w:themeColor="text1"/>
                <w:lang w:eastAsia="en-GB"/>
              </w:rPr>
              <w:t>, such as a dispensing or vaccination error</w:t>
            </w:r>
            <w:r w:rsidRPr="1726248D">
              <w:rPr>
                <w:color w:val="000000" w:themeColor="text1"/>
                <w:lang w:eastAsia="en-GB"/>
              </w:rPr>
              <w:t xml:space="preserve"> were escalated due to poor incident handling </w:t>
            </w:r>
            <w:r w:rsidRPr="1726248D">
              <w:rPr>
                <w:color w:val="000000" w:themeColor="text1"/>
                <w:lang w:eastAsia="en-GB"/>
              </w:rPr>
              <w:lastRenderedPageBreak/>
              <w:t xml:space="preserve">which boils down to communication. In other words, even though a mistake or error may have occurred, the matter </w:t>
            </w:r>
            <w:r>
              <w:rPr>
                <w:color w:val="000000" w:themeColor="text1"/>
                <w:lang w:eastAsia="en-GB"/>
              </w:rPr>
              <w:t xml:space="preserve">was </w:t>
            </w:r>
            <w:r w:rsidRPr="1726248D">
              <w:rPr>
                <w:color w:val="000000" w:themeColor="text1"/>
                <w:lang w:eastAsia="en-GB"/>
              </w:rPr>
              <w:t>escalated due to poor communication following the incident.</w:t>
            </w:r>
            <w:r>
              <w:rPr>
                <w:color w:val="000000" w:themeColor="text1"/>
                <w:lang w:eastAsia="en-GB"/>
              </w:rPr>
              <w:t xml:space="preserve"> Often in these complaints the patient is concerned that they did not receive an apology, they </w:t>
            </w:r>
            <w:r w:rsidR="182D16DF" w:rsidRPr="596F5C0E">
              <w:rPr>
                <w:color w:val="000000" w:themeColor="text1"/>
                <w:lang w:eastAsia="en-GB"/>
              </w:rPr>
              <w:t xml:space="preserve">sometimes </w:t>
            </w:r>
            <w:r>
              <w:rPr>
                <w:color w:val="000000" w:themeColor="text1"/>
                <w:lang w:eastAsia="en-GB"/>
              </w:rPr>
              <w:t>feel as though the pharmacist was defensive or downplayed the error</w:t>
            </w:r>
            <w:r w:rsidR="0B6FE735" w:rsidRPr="596F5C0E">
              <w:rPr>
                <w:color w:val="000000" w:themeColor="text1"/>
                <w:lang w:eastAsia="en-GB"/>
              </w:rPr>
              <w:t xml:space="preserve"> and hasn’t taken the incident seriously</w:t>
            </w:r>
            <w:r w:rsidRPr="596F5C0E">
              <w:rPr>
                <w:color w:val="000000" w:themeColor="text1"/>
                <w:lang w:eastAsia="en-GB"/>
              </w:rPr>
              <w:t>.</w:t>
            </w:r>
            <w:r>
              <w:rPr>
                <w:color w:val="000000" w:themeColor="text1"/>
                <w:lang w:eastAsia="en-GB"/>
              </w:rPr>
              <w:t xml:space="preserve">  So it’s in everyone’s best interest</w:t>
            </w:r>
            <w:r w:rsidR="77409422" w:rsidRPr="596F5C0E">
              <w:rPr>
                <w:color w:val="000000" w:themeColor="text1"/>
                <w:lang w:eastAsia="en-GB"/>
              </w:rPr>
              <w:t>, the patient and the practitioner’s,</w:t>
            </w:r>
            <w:r>
              <w:rPr>
                <w:color w:val="000000" w:themeColor="text1"/>
                <w:lang w:eastAsia="en-GB"/>
              </w:rPr>
              <w:t xml:space="preserve"> to reflect on their communication style and consider </w:t>
            </w:r>
            <w:r w:rsidR="3ACF1ED9" w:rsidRPr="596F5C0E">
              <w:rPr>
                <w:color w:val="000000" w:themeColor="text1"/>
                <w:lang w:eastAsia="en-GB"/>
              </w:rPr>
              <w:t xml:space="preserve">where improvements </w:t>
            </w:r>
            <w:r>
              <w:rPr>
                <w:color w:val="000000" w:themeColor="text1"/>
                <w:lang w:eastAsia="en-GB"/>
              </w:rPr>
              <w:t xml:space="preserve">could be </w:t>
            </w:r>
            <w:r w:rsidR="3ACF1ED9" w:rsidRPr="596F5C0E">
              <w:rPr>
                <w:color w:val="000000" w:themeColor="text1"/>
                <w:lang w:eastAsia="en-GB"/>
              </w:rPr>
              <w:t>made</w:t>
            </w:r>
            <w:r>
              <w:rPr>
                <w:color w:val="000000" w:themeColor="text1"/>
                <w:lang w:eastAsia="en-GB"/>
              </w:rPr>
              <w:t xml:space="preserve">- it takes practice. </w:t>
            </w:r>
          </w:p>
          <w:p w14:paraId="17FF7E77" w14:textId="77777777" w:rsidR="00C44208" w:rsidRDefault="00C44208" w:rsidP="00C44208">
            <w:pPr>
              <w:rPr>
                <w:color w:val="000000"/>
                <w:lang w:eastAsia="en-GB"/>
              </w:rPr>
            </w:pPr>
          </w:p>
          <w:p w14:paraId="2A3E033A" w14:textId="455DED77" w:rsidR="0016170A" w:rsidRDefault="0016170A" w:rsidP="00C44208">
            <w:pPr>
              <w:rPr>
                <w:color w:val="000000"/>
                <w:lang w:eastAsia="en-GB"/>
              </w:rPr>
            </w:pPr>
            <w:r>
              <w:rPr>
                <w:b/>
                <w:bCs/>
                <w:color w:val="000000"/>
                <w:lang w:eastAsia="en-GB"/>
              </w:rPr>
              <w:t>Amy</w:t>
            </w:r>
            <w:r>
              <w:rPr>
                <w:color w:val="000000"/>
                <w:lang w:eastAsia="en-GB"/>
              </w:rPr>
              <w:t>:</w:t>
            </w:r>
            <w:r w:rsidR="00B47BC0">
              <w:rPr>
                <w:color w:val="000000"/>
                <w:lang w:eastAsia="en-GB"/>
              </w:rPr>
              <w:t xml:space="preserve"> </w:t>
            </w:r>
            <w:r w:rsidR="003C1250">
              <w:t>I hear that. And while it does take practice, what are some benefits you might see on the other side, and who could it benefit?</w:t>
            </w:r>
          </w:p>
          <w:p w14:paraId="637C3ADB" w14:textId="77777777" w:rsidR="00B329BA" w:rsidRDefault="00B329BA" w:rsidP="00C44208">
            <w:pPr>
              <w:rPr>
                <w:color w:val="000000"/>
                <w:lang w:eastAsia="en-GB"/>
              </w:rPr>
            </w:pPr>
          </w:p>
          <w:p w14:paraId="5C25DB94" w14:textId="0BBBB0F1" w:rsidR="00B329BA" w:rsidRPr="00B329BA" w:rsidRDefault="00B329BA" w:rsidP="00C44208">
            <w:pPr>
              <w:rPr>
                <w:b/>
                <w:bCs/>
                <w:color w:val="000000"/>
                <w:lang w:eastAsia="en-GB"/>
              </w:rPr>
            </w:pPr>
            <w:r w:rsidRPr="00B329BA">
              <w:rPr>
                <w:b/>
                <w:bCs/>
                <w:color w:val="000000"/>
                <w:lang w:eastAsia="en-GB"/>
              </w:rPr>
              <w:t>Jess:</w:t>
            </w:r>
          </w:p>
          <w:p w14:paraId="3FA34856" w14:textId="77777777" w:rsidR="00C44208" w:rsidRPr="00D92F62" w:rsidRDefault="00C44208" w:rsidP="00C44208">
            <w:pPr>
              <w:rPr>
                <w:color w:val="000000"/>
                <w:lang w:eastAsia="en-GB"/>
              </w:rPr>
            </w:pPr>
            <w:r>
              <w:rPr>
                <w:color w:val="000000"/>
                <w:lang w:eastAsia="en-GB"/>
              </w:rPr>
              <w:t>(the good)</w:t>
            </w:r>
          </w:p>
          <w:p w14:paraId="761AF26A" w14:textId="71754D0C" w:rsidR="00C44208" w:rsidRPr="002D40EC" w:rsidRDefault="00C44208" w:rsidP="00C44208">
            <w:pPr>
              <w:pStyle w:val="ListParagraph"/>
              <w:numPr>
                <w:ilvl w:val="0"/>
                <w:numId w:val="42"/>
              </w:numPr>
              <w:rPr>
                <w:color w:val="000000"/>
                <w:lang w:eastAsia="en-GB"/>
              </w:rPr>
            </w:pPr>
            <w:r>
              <w:rPr>
                <w:color w:val="000000" w:themeColor="text1"/>
                <w:lang w:eastAsia="en-GB"/>
              </w:rPr>
              <w:t>The good news is that improved communication skills</w:t>
            </w:r>
            <w:r w:rsidRPr="1726248D">
              <w:rPr>
                <w:color w:val="000000" w:themeColor="text1"/>
                <w:lang w:eastAsia="en-GB"/>
              </w:rPr>
              <w:t xml:space="preserve"> </w:t>
            </w:r>
            <w:r>
              <w:rPr>
                <w:color w:val="000000" w:themeColor="text1"/>
                <w:lang w:eastAsia="en-GB"/>
              </w:rPr>
              <w:t xml:space="preserve">lead to improved </w:t>
            </w:r>
            <w:r w:rsidRPr="1726248D">
              <w:rPr>
                <w:color w:val="000000" w:themeColor="text1"/>
                <w:lang w:eastAsia="en-GB"/>
              </w:rPr>
              <w:t xml:space="preserve">patient safety, protection of reputation/registration, </w:t>
            </w:r>
            <w:r w:rsidR="59795F77" w:rsidRPr="596F5C0E">
              <w:rPr>
                <w:color w:val="000000" w:themeColor="text1"/>
                <w:lang w:eastAsia="en-GB"/>
              </w:rPr>
              <w:t>and support</w:t>
            </w:r>
            <w:r w:rsidRPr="1726248D">
              <w:rPr>
                <w:color w:val="000000" w:themeColor="text1"/>
                <w:lang w:eastAsia="en-GB"/>
              </w:rPr>
              <w:t xml:space="preserve"> collaboration with other HCP</w:t>
            </w:r>
            <w:r w:rsidR="748B702E" w:rsidRPr="596F5C0E">
              <w:rPr>
                <w:color w:val="000000" w:themeColor="text1"/>
                <w:lang w:eastAsia="en-GB"/>
              </w:rPr>
              <w:t>. Effective communication supports</w:t>
            </w:r>
            <w:r w:rsidRPr="1726248D">
              <w:rPr>
                <w:color w:val="000000" w:themeColor="text1"/>
                <w:lang w:eastAsia="en-GB"/>
              </w:rPr>
              <w:t xml:space="preserve"> optimal health outcomes, </w:t>
            </w:r>
            <w:r>
              <w:rPr>
                <w:color w:val="000000" w:themeColor="text1"/>
                <w:lang w:eastAsia="en-GB"/>
              </w:rPr>
              <w:t>and patient centred care</w:t>
            </w:r>
            <w:r w:rsidRPr="1726248D">
              <w:rPr>
                <w:color w:val="000000" w:themeColor="text1"/>
                <w:lang w:eastAsia="en-GB"/>
              </w:rPr>
              <w:t xml:space="preserve">, </w:t>
            </w:r>
            <w:r>
              <w:rPr>
                <w:color w:val="000000" w:themeColor="text1"/>
                <w:lang w:eastAsia="en-GB"/>
              </w:rPr>
              <w:t>but you</w:t>
            </w:r>
            <w:r w:rsidRPr="1726248D">
              <w:rPr>
                <w:color w:val="000000" w:themeColor="text1"/>
                <w:lang w:eastAsia="en-GB"/>
              </w:rPr>
              <w:t xml:space="preserve"> also build trust and rapport which is good for business.</w:t>
            </w:r>
          </w:p>
          <w:p w14:paraId="02D2D149" w14:textId="77777777" w:rsidR="00C44208" w:rsidRDefault="00C44208" w:rsidP="00C44208">
            <w:pPr>
              <w:rPr>
                <w:b/>
                <w:color w:val="000000"/>
                <w:lang w:eastAsia="en-GB"/>
              </w:rPr>
            </w:pPr>
          </w:p>
          <w:p w14:paraId="32E96B65" w14:textId="7D60803D" w:rsidR="2F9092D9" w:rsidRDefault="2F9092D9" w:rsidP="2F9092D9">
            <w:pPr>
              <w:rPr>
                <w:b/>
                <w:bCs/>
                <w:color w:val="70AD47"/>
                <w:lang w:eastAsia="en-GB"/>
              </w:rPr>
            </w:pPr>
          </w:p>
          <w:p w14:paraId="65CF2A90" w14:textId="4D8FF1A2" w:rsidR="2F9092D9" w:rsidRDefault="2F9092D9" w:rsidP="2F9092D9">
            <w:pPr>
              <w:rPr>
                <w:b/>
                <w:bCs/>
                <w:color w:val="70AD47"/>
                <w:lang w:eastAsia="en-GB"/>
              </w:rPr>
            </w:pPr>
          </w:p>
          <w:p w14:paraId="3F0AE11B" w14:textId="77777777" w:rsidR="00C44208" w:rsidRDefault="00C44208" w:rsidP="00C44208">
            <w:pPr>
              <w:rPr>
                <w:b/>
                <w:color w:val="FF2F92"/>
                <w:lang w:eastAsia="en-GB"/>
              </w:rPr>
            </w:pPr>
            <w:r w:rsidRPr="00225B56">
              <w:rPr>
                <w:b/>
                <w:color w:val="FF2F92"/>
                <w:lang w:eastAsia="en-GB"/>
              </w:rPr>
              <w:t xml:space="preserve">THEME </w:t>
            </w:r>
            <w:r>
              <w:rPr>
                <w:b/>
                <w:color w:val="FF2F92"/>
                <w:lang w:eastAsia="en-GB"/>
              </w:rPr>
              <w:t>2</w:t>
            </w:r>
            <w:r w:rsidRPr="00225B56">
              <w:rPr>
                <w:b/>
                <w:color w:val="FF2F92"/>
                <w:lang w:eastAsia="en-GB"/>
              </w:rPr>
              <w:t xml:space="preserve">: </w:t>
            </w:r>
            <w:r>
              <w:rPr>
                <w:b/>
                <w:color w:val="FF2F92"/>
                <w:lang w:eastAsia="en-GB"/>
              </w:rPr>
              <w:t>THREE CORE SKILLS IN PRACTICE</w:t>
            </w:r>
          </w:p>
          <w:p w14:paraId="1F6A9E9B" w14:textId="00CFD233" w:rsidR="00C44208" w:rsidRPr="00225B56" w:rsidRDefault="006F534C" w:rsidP="00C44208">
            <w:pPr>
              <w:rPr>
                <w:b/>
                <w:color w:val="70AD47"/>
                <w:lang w:eastAsia="en-GB"/>
              </w:rPr>
            </w:pPr>
            <w:r>
              <w:rPr>
                <w:b/>
                <w:color w:val="70AD47"/>
                <w:lang w:eastAsia="en-GB"/>
              </w:rPr>
              <w:t>10</w:t>
            </w:r>
            <w:r w:rsidR="00C44208" w:rsidRPr="00700111">
              <w:rPr>
                <w:b/>
                <w:color w:val="70AD47"/>
                <w:lang w:eastAsia="en-GB"/>
              </w:rPr>
              <w:t xml:space="preserve"> min</w:t>
            </w:r>
          </w:p>
          <w:p w14:paraId="585352F5" w14:textId="105062E5" w:rsidR="00C44208" w:rsidRDefault="00C44208" w:rsidP="00C44208">
            <w:pPr>
              <w:rPr>
                <w:color w:val="000000"/>
                <w:lang w:val="en-AU" w:eastAsia="en-GB"/>
              </w:rPr>
            </w:pPr>
            <w:r w:rsidRPr="00225B56">
              <w:rPr>
                <w:b/>
                <w:color w:val="000000"/>
                <w:lang w:eastAsia="en-GB"/>
              </w:rPr>
              <w:t xml:space="preserve">Amy: </w:t>
            </w:r>
          </w:p>
          <w:p w14:paraId="0B53E862" w14:textId="446BE1E5" w:rsidR="005176CE" w:rsidRDefault="005176CE" w:rsidP="005176CE">
            <w:r>
              <w:t xml:space="preserve">We just talked about WHY communication matters – and how it can influence everything from patient safety to your own professional risk. </w:t>
            </w:r>
          </w:p>
          <w:p w14:paraId="2D06A9F4" w14:textId="77777777" w:rsidR="005176CE" w:rsidRDefault="005176CE" w:rsidP="005176CE">
            <w:r>
              <w:t xml:space="preserve">Even the soundest clinical call can land badly, if our message isn’t clear. </w:t>
            </w:r>
          </w:p>
          <w:p w14:paraId="0F5C3F5D" w14:textId="77777777" w:rsidR="00C15A61" w:rsidRDefault="00C15A61" w:rsidP="005176CE"/>
          <w:p w14:paraId="1B255F6B" w14:textId="451D8405" w:rsidR="001C53FB" w:rsidRPr="001C53FB" w:rsidRDefault="001C53FB" w:rsidP="001C53FB">
            <w:pPr>
              <w:rPr>
                <w:lang w:val="en-AU"/>
              </w:rPr>
            </w:pPr>
            <w:r w:rsidRPr="001C53FB">
              <w:rPr>
                <w:lang w:val="en-AU"/>
              </w:rPr>
              <w:t>Jess, if we were to narrow this down</w:t>
            </w:r>
            <w:r w:rsidR="0077221C">
              <w:rPr>
                <w:lang w:val="en-AU"/>
              </w:rPr>
              <w:t xml:space="preserve"> </w:t>
            </w:r>
            <w:r w:rsidRPr="001C53FB">
              <w:rPr>
                <w:lang w:val="en-AU"/>
              </w:rPr>
              <w:t xml:space="preserve">to </w:t>
            </w:r>
            <w:r w:rsidRPr="001C53FB">
              <w:rPr>
                <w:b/>
                <w:bCs/>
                <w:lang w:val="en-AU"/>
              </w:rPr>
              <w:t>three core communication skills</w:t>
            </w:r>
            <w:r>
              <w:rPr>
                <w:lang w:val="en-AU"/>
              </w:rPr>
              <w:t>;</w:t>
            </w:r>
            <w:r w:rsidRPr="001C53FB">
              <w:rPr>
                <w:lang w:val="en-AU"/>
              </w:rPr>
              <w:t xml:space="preserve"> practical things pharmacists can use day to day, that really address the </w:t>
            </w:r>
            <w:r w:rsidR="006C6FE0">
              <w:rPr>
                <w:lang w:val="en-AU"/>
              </w:rPr>
              <w:t>contributing factors to many incidents received by PDL</w:t>
            </w:r>
            <w:r w:rsidRPr="001C53FB">
              <w:rPr>
                <w:lang w:val="en-AU"/>
              </w:rPr>
              <w:t>… can you walk us through those, starting with the first?</w:t>
            </w:r>
          </w:p>
          <w:p w14:paraId="0DB9738A" w14:textId="77777777" w:rsidR="00661A28" w:rsidRDefault="00661A28" w:rsidP="005176CE"/>
          <w:p w14:paraId="7FA6744B" w14:textId="77777777" w:rsidR="00C44208" w:rsidRPr="00225B56" w:rsidRDefault="00C44208" w:rsidP="00C44208">
            <w:pPr>
              <w:rPr>
                <w:color w:val="70AD47"/>
                <w:lang w:eastAsia="en-GB"/>
              </w:rPr>
            </w:pPr>
          </w:p>
          <w:p w14:paraId="2FC853BD" w14:textId="17572F5F" w:rsidR="00C44208" w:rsidRDefault="00C44208" w:rsidP="00C44208">
            <w:pPr>
              <w:rPr>
                <w:color w:val="000000" w:themeColor="text1"/>
                <w:lang w:eastAsia="en-GB"/>
              </w:rPr>
            </w:pPr>
            <w:r w:rsidRPr="596F5C0E">
              <w:rPr>
                <w:b/>
                <w:bCs/>
                <w:color w:val="000000" w:themeColor="text1"/>
                <w:lang w:eastAsia="en-GB"/>
              </w:rPr>
              <w:t xml:space="preserve">Jess: 1- </w:t>
            </w:r>
            <w:r w:rsidR="72AAA8F0" w:rsidRPr="596F5C0E">
              <w:rPr>
                <w:color w:val="000000" w:themeColor="text1"/>
                <w:lang w:eastAsia="en-GB"/>
              </w:rPr>
              <w:t xml:space="preserve">There are a few we could go </w:t>
            </w:r>
            <w:r w:rsidR="5341BBDC" w:rsidRPr="596F5C0E">
              <w:rPr>
                <w:color w:val="000000" w:themeColor="text1"/>
                <w:lang w:eastAsia="en-GB"/>
              </w:rPr>
              <w:t>into,</w:t>
            </w:r>
            <w:r w:rsidR="72AAA8F0" w:rsidRPr="596F5C0E">
              <w:rPr>
                <w:color w:val="000000" w:themeColor="text1"/>
                <w:lang w:eastAsia="en-GB"/>
              </w:rPr>
              <w:t xml:space="preserve"> but I think it’s helpful to focus on some simple skills that can ma</w:t>
            </w:r>
            <w:r w:rsidR="1DA21B54" w:rsidRPr="596F5C0E">
              <w:rPr>
                <w:color w:val="000000" w:themeColor="text1"/>
                <w:lang w:eastAsia="en-GB"/>
              </w:rPr>
              <w:t>ke a big difference to health outcomes.</w:t>
            </w:r>
            <w:r w:rsidRPr="1726248D">
              <w:rPr>
                <w:b/>
                <w:color w:val="000000" w:themeColor="text1"/>
                <w:lang w:eastAsia="en-GB"/>
              </w:rPr>
              <w:t xml:space="preserve"> </w:t>
            </w:r>
            <w:r>
              <w:rPr>
                <w:b/>
                <w:color w:val="000000" w:themeColor="text1"/>
                <w:lang w:eastAsia="en-GB"/>
              </w:rPr>
              <w:t>Gather information using open ended questions</w:t>
            </w:r>
            <w:r w:rsidRPr="1726248D">
              <w:rPr>
                <w:b/>
                <w:color w:val="000000" w:themeColor="text1"/>
                <w:lang w:eastAsia="en-GB"/>
              </w:rPr>
              <w:t xml:space="preserve">- </w:t>
            </w:r>
            <w:r w:rsidRPr="1726248D">
              <w:rPr>
                <w:color w:val="000000" w:themeColor="text1"/>
                <w:lang w:eastAsia="en-GB"/>
              </w:rPr>
              <w:t xml:space="preserve">patients will often say yes/no without having </w:t>
            </w:r>
            <w:r>
              <w:rPr>
                <w:color w:val="000000" w:themeColor="text1"/>
                <w:lang w:eastAsia="en-GB"/>
              </w:rPr>
              <w:t>really heard</w:t>
            </w:r>
            <w:r w:rsidRPr="1726248D">
              <w:rPr>
                <w:color w:val="000000" w:themeColor="text1"/>
                <w:lang w:eastAsia="en-GB"/>
              </w:rPr>
              <w:t xml:space="preserve"> the question</w:t>
            </w:r>
            <w:r>
              <w:rPr>
                <w:color w:val="000000" w:themeColor="text1"/>
                <w:lang w:eastAsia="en-GB"/>
              </w:rPr>
              <w:t xml:space="preserve"> and that can very quickly lead to misunderstanding</w:t>
            </w:r>
            <w:r w:rsidRPr="1726248D">
              <w:rPr>
                <w:color w:val="000000" w:themeColor="text1"/>
                <w:lang w:eastAsia="en-GB"/>
              </w:rPr>
              <w:t xml:space="preserve">. </w:t>
            </w:r>
            <w:r w:rsidR="438A14DE" w:rsidRPr="596F5C0E">
              <w:rPr>
                <w:color w:val="000000" w:themeColor="text1"/>
                <w:lang w:eastAsia="en-GB"/>
              </w:rPr>
              <w:t>It’s important to remember that p</w:t>
            </w:r>
            <w:r w:rsidRPr="596F5C0E">
              <w:rPr>
                <w:color w:val="000000" w:themeColor="text1"/>
                <w:lang w:eastAsia="en-GB"/>
              </w:rPr>
              <w:t>atients</w:t>
            </w:r>
            <w:r w:rsidRPr="1726248D">
              <w:rPr>
                <w:color w:val="000000" w:themeColor="text1"/>
                <w:lang w:eastAsia="en-GB"/>
              </w:rPr>
              <w:t xml:space="preserve"> could be distracted, in a hurry, </w:t>
            </w:r>
            <w:r>
              <w:rPr>
                <w:color w:val="000000" w:themeColor="text1"/>
                <w:lang w:eastAsia="en-GB"/>
              </w:rPr>
              <w:t xml:space="preserve">or </w:t>
            </w:r>
            <w:r w:rsidRPr="1726248D">
              <w:rPr>
                <w:color w:val="000000" w:themeColor="text1"/>
                <w:lang w:eastAsia="en-GB"/>
              </w:rPr>
              <w:t>unwell</w:t>
            </w:r>
            <w:r>
              <w:rPr>
                <w:color w:val="000000" w:themeColor="text1"/>
                <w:lang w:eastAsia="en-GB"/>
              </w:rPr>
              <w:t xml:space="preserve"> and may not be focused on what you are saying</w:t>
            </w:r>
            <w:r w:rsidRPr="1726248D">
              <w:rPr>
                <w:color w:val="000000" w:themeColor="text1"/>
                <w:lang w:eastAsia="en-GB"/>
              </w:rPr>
              <w:t>.</w:t>
            </w:r>
            <w:r>
              <w:rPr>
                <w:color w:val="000000" w:themeColor="text1"/>
                <w:lang w:eastAsia="en-GB"/>
              </w:rPr>
              <w:t xml:space="preserve"> By asking an open-ended question they need to think about their answer and can’t just respond with a yes/no, </w:t>
            </w:r>
            <w:r w:rsidR="26C277F0" w:rsidRPr="596F5C0E">
              <w:rPr>
                <w:color w:val="000000" w:themeColor="text1"/>
                <w:lang w:eastAsia="en-GB"/>
              </w:rPr>
              <w:t xml:space="preserve">I’ve found in my own practice that using this style of communication can really shift the patient’s focus and often you will see them visibly slow down and engage in the conversation. </w:t>
            </w:r>
            <w:r w:rsidR="7539943A" w:rsidRPr="596F5C0E">
              <w:rPr>
                <w:color w:val="000000" w:themeColor="text1"/>
                <w:lang w:eastAsia="en-GB"/>
              </w:rPr>
              <w:t>I</w:t>
            </w:r>
            <w:r w:rsidRPr="596F5C0E">
              <w:rPr>
                <w:color w:val="000000" w:themeColor="text1"/>
                <w:lang w:eastAsia="en-GB"/>
              </w:rPr>
              <w:t>f</w:t>
            </w:r>
            <w:r>
              <w:rPr>
                <w:color w:val="000000" w:themeColor="text1"/>
                <w:lang w:eastAsia="en-GB"/>
              </w:rPr>
              <w:t xml:space="preserve"> they do </w:t>
            </w:r>
            <w:r w:rsidR="1E398E6A" w:rsidRPr="596F5C0E">
              <w:rPr>
                <w:color w:val="000000" w:themeColor="text1"/>
                <w:lang w:eastAsia="en-GB"/>
              </w:rPr>
              <w:t>answer yes/no to an open ended question</w:t>
            </w:r>
            <w:r w:rsidRPr="596F5C0E">
              <w:rPr>
                <w:color w:val="000000" w:themeColor="text1"/>
                <w:lang w:eastAsia="en-GB"/>
              </w:rPr>
              <w:t xml:space="preserve"> </w:t>
            </w:r>
            <w:r>
              <w:rPr>
                <w:color w:val="000000" w:themeColor="text1"/>
                <w:lang w:eastAsia="en-GB"/>
              </w:rPr>
              <w:t>that’s a good indicator there is a communication barrier.</w:t>
            </w:r>
          </w:p>
          <w:p w14:paraId="138CB7EF" w14:textId="4E9D5FC3" w:rsidR="596F5C0E" w:rsidRDefault="596F5C0E" w:rsidP="596F5C0E">
            <w:pPr>
              <w:rPr>
                <w:color w:val="000000" w:themeColor="text1"/>
                <w:lang w:eastAsia="en-GB"/>
              </w:rPr>
            </w:pPr>
          </w:p>
          <w:p w14:paraId="3341421E" w14:textId="0FBFE8AB" w:rsidR="00C44208" w:rsidRDefault="00C44208" w:rsidP="596F5C0E">
            <w:pPr>
              <w:spacing w:line="259" w:lineRule="auto"/>
              <w:rPr>
                <w:color w:val="000000" w:themeColor="text1"/>
                <w:lang w:eastAsia="en-GB"/>
              </w:rPr>
            </w:pPr>
            <w:r w:rsidRPr="1726248D">
              <w:rPr>
                <w:color w:val="000000" w:themeColor="text1"/>
                <w:lang w:eastAsia="en-GB"/>
              </w:rPr>
              <w:t xml:space="preserve"> </w:t>
            </w:r>
            <w:r>
              <w:rPr>
                <w:color w:val="000000" w:themeColor="text1"/>
                <w:lang w:eastAsia="en-GB"/>
              </w:rPr>
              <w:t>Open ended questions are</w:t>
            </w:r>
            <w:r w:rsidRPr="1726248D">
              <w:rPr>
                <w:color w:val="000000" w:themeColor="text1"/>
                <w:lang w:eastAsia="en-GB"/>
              </w:rPr>
              <w:t xml:space="preserve"> </w:t>
            </w:r>
            <w:r w:rsidR="415F891F" w:rsidRPr="596F5C0E">
              <w:rPr>
                <w:color w:val="000000" w:themeColor="text1"/>
                <w:lang w:eastAsia="en-GB"/>
              </w:rPr>
              <w:t xml:space="preserve">particularly </w:t>
            </w:r>
            <w:r w:rsidRPr="1726248D">
              <w:rPr>
                <w:color w:val="000000" w:themeColor="text1"/>
                <w:lang w:eastAsia="en-GB"/>
              </w:rPr>
              <w:t xml:space="preserve">important when assessing a patient’s needs, identifying the patient, and </w:t>
            </w:r>
            <w:r>
              <w:rPr>
                <w:color w:val="000000" w:themeColor="text1"/>
                <w:lang w:eastAsia="en-GB"/>
              </w:rPr>
              <w:t xml:space="preserve">when </w:t>
            </w:r>
            <w:r w:rsidRPr="1726248D">
              <w:rPr>
                <w:color w:val="000000" w:themeColor="text1"/>
                <w:lang w:eastAsia="en-GB"/>
              </w:rPr>
              <w:t xml:space="preserve">counselling. </w:t>
            </w:r>
            <w:r>
              <w:rPr>
                <w:color w:val="000000" w:themeColor="text1"/>
                <w:lang w:eastAsia="en-GB"/>
              </w:rPr>
              <w:t>Pharmacists</w:t>
            </w:r>
            <w:r w:rsidRPr="4F59E105">
              <w:rPr>
                <w:color w:val="000000" w:themeColor="text1"/>
                <w:lang w:eastAsia="en-GB"/>
              </w:rPr>
              <w:t xml:space="preserve"> need to be able to </w:t>
            </w:r>
            <w:r w:rsidRPr="60CCA3EE">
              <w:rPr>
                <w:color w:val="000000" w:themeColor="text1"/>
                <w:lang w:eastAsia="en-GB"/>
              </w:rPr>
              <w:t xml:space="preserve">extract </w:t>
            </w:r>
            <w:r w:rsidRPr="640D2B01">
              <w:rPr>
                <w:color w:val="000000" w:themeColor="text1"/>
                <w:lang w:eastAsia="en-GB"/>
              </w:rPr>
              <w:t xml:space="preserve">information </w:t>
            </w:r>
            <w:r w:rsidR="511BB20B" w:rsidRPr="596F5C0E">
              <w:rPr>
                <w:color w:val="000000" w:themeColor="text1"/>
                <w:lang w:eastAsia="en-GB"/>
              </w:rPr>
              <w:t xml:space="preserve">to make informed </w:t>
            </w:r>
            <w:r w:rsidR="511BB20B" w:rsidRPr="596F5C0E">
              <w:rPr>
                <w:color w:val="000000" w:themeColor="text1"/>
                <w:lang w:eastAsia="en-GB"/>
              </w:rPr>
              <w:lastRenderedPageBreak/>
              <w:t>clinical decisions</w:t>
            </w:r>
            <w:r w:rsidRPr="640D2B01">
              <w:rPr>
                <w:color w:val="000000" w:themeColor="text1"/>
                <w:lang w:eastAsia="en-GB"/>
              </w:rPr>
              <w:t xml:space="preserve"> </w:t>
            </w:r>
            <w:r w:rsidRPr="316CD764">
              <w:rPr>
                <w:color w:val="000000" w:themeColor="text1"/>
                <w:lang w:eastAsia="en-GB"/>
              </w:rPr>
              <w:t xml:space="preserve">in an </w:t>
            </w:r>
            <w:r w:rsidRPr="54E0B084">
              <w:rPr>
                <w:color w:val="000000" w:themeColor="text1"/>
                <w:lang w:eastAsia="en-GB"/>
              </w:rPr>
              <w:t xml:space="preserve">efficient </w:t>
            </w:r>
            <w:r w:rsidRPr="1F5579D7">
              <w:rPr>
                <w:color w:val="000000" w:themeColor="text1"/>
                <w:lang w:eastAsia="en-GB"/>
              </w:rPr>
              <w:t xml:space="preserve">way </w:t>
            </w:r>
            <w:r w:rsidRPr="5199DCB5">
              <w:rPr>
                <w:color w:val="000000" w:themeColor="text1"/>
                <w:lang w:eastAsia="en-GB"/>
              </w:rPr>
              <w:t xml:space="preserve">to support patient </w:t>
            </w:r>
            <w:r w:rsidRPr="4F0B1E38">
              <w:rPr>
                <w:color w:val="000000" w:themeColor="text1"/>
                <w:lang w:eastAsia="en-GB"/>
              </w:rPr>
              <w:t>safety. E.g.</w:t>
            </w:r>
            <w:r w:rsidRPr="1726248D">
              <w:rPr>
                <w:color w:val="000000" w:themeColor="text1"/>
                <w:lang w:eastAsia="en-GB"/>
              </w:rPr>
              <w:t xml:space="preserve"> confirming the indication of a medication- what are you taking this medication for?  rather than, are you taking this for high blood pressure? </w:t>
            </w:r>
            <w:r w:rsidR="6C7273C3" w:rsidRPr="596F5C0E">
              <w:rPr>
                <w:color w:val="000000" w:themeColor="text1"/>
                <w:lang w:eastAsia="en-GB"/>
              </w:rPr>
              <w:t xml:space="preserve">I often </w:t>
            </w:r>
            <w:r w:rsidR="17700D50" w:rsidRPr="596F5C0E">
              <w:rPr>
                <w:color w:val="000000" w:themeColor="text1"/>
                <w:lang w:eastAsia="en-GB"/>
              </w:rPr>
              <w:t>introduce myself and ask if it’s ok to have a chat about their medication. Then</w:t>
            </w:r>
            <w:r w:rsidR="6C7273C3" w:rsidRPr="596F5C0E">
              <w:rPr>
                <w:color w:val="000000" w:themeColor="text1"/>
                <w:lang w:eastAsia="en-GB"/>
              </w:rPr>
              <w:t xml:space="preserve"> I’d just like to confirm a few details with you to ensure we have the right medication- </w:t>
            </w:r>
            <w:r w:rsidR="20ED2D41" w:rsidRPr="596F5C0E">
              <w:rPr>
                <w:color w:val="000000" w:themeColor="text1"/>
                <w:lang w:eastAsia="en-GB"/>
              </w:rPr>
              <w:t xml:space="preserve">what are you taking this medication for or what did your Doctor say this was for? It’s important to </w:t>
            </w:r>
            <w:r w:rsidR="132A1F68" w:rsidRPr="596F5C0E">
              <w:rPr>
                <w:color w:val="000000" w:themeColor="text1"/>
                <w:lang w:eastAsia="en-GB"/>
              </w:rPr>
              <w:t>tailor this to your own</w:t>
            </w:r>
            <w:r>
              <w:rPr>
                <w:color w:val="000000" w:themeColor="text1"/>
                <w:lang w:eastAsia="en-GB"/>
              </w:rPr>
              <w:t xml:space="preserve"> style </w:t>
            </w:r>
            <w:r w:rsidR="132A1F68" w:rsidRPr="596F5C0E">
              <w:rPr>
                <w:color w:val="000000" w:themeColor="text1"/>
                <w:lang w:eastAsia="en-GB"/>
              </w:rPr>
              <w:t>but using open ended questions like this</w:t>
            </w:r>
            <w:r w:rsidRPr="1726248D">
              <w:rPr>
                <w:color w:val="000000" w:themeColor="text1"/>
                <w:lang w:eastAsia="en-GB"/>
              </w:rPr>
              <w:t xml:space="preserve"> will give you a better idea of the patient’s understanding of the medication, help you to identify potential knowledge gaps and also assist in identifying prescribing or dispensing errors</w:t>
            </w:r>
            <w:r>
              <w:rPr>
                <w:color w:val="000000" w:themeColor="text1"/>
                <w:lang w:eastAsia="en-GB"/>
              </w:rPr>
              <w:t>, therefore impacting clinical outcomes</w:t>
            </w:r>
            <w:r w:rsidRPr="1726248D">
              <w:rPr>
                <w:color w:val="000000" w:themeColor="text1"/>
                <w:lang w:eastAsia="en-GB"/>
              </w:rPr>
              <w:t xml:space="preserve"> e.g. the patient may say ‘’I think it had something to do with my heart’’ but you have dispensed an antidepressant- this would prompt you to look further </w:t>
            </w:r>
            <w:r w:rsidR="023BF739" w:rsidRPr="596F5C0E">
              <w:rPr>
                <w:color w:val="000000" w:themeColor="text1"/>
                <w:lang w:eastAsia="en-GB"/>
              </w:rPr>
              <w:t>at</w:t>
            </w:r>
            <w:r w:rsidRPr="1726248D">
              <w:rPr>
                <w:color w:val="000000" w:themeColor="text1"/>
                <w:lang w:eastAsia="en-GB"/>
              </w:rPr>
              <w:t xml:space="preserve"> the </w:t>
            </w:r>
            <w:r>
              <w:rPr>
                <w:color w:val="000000" w:themeColor="text1"/>
                <w:lang w:eastAsia="en-GB"/>
              </w:rPr>
              <w:t>prescription</w:t>
            </w:r>
            <w:r w:rsidR="364C1FF3" w:rsidRPr="596F5C0E">
              <w:rPr>
                <w:color w:val="000000" w:themeColor="text1"/>
                <w:lang w:eastAsia="en-GB"/>
              </w:rPr>
              <w:t xml:space="preserve"> to understand what has gone wrong</w:t>
            </w:r>
            <w:r>
              <w:rPr>
                <w:color w:val="000000" w:themeColor="text1"/>
                <w:lang w:eastAsia="en-GB"/>
              </w:rPr>
              <w:t>.</w:t>
            </w:r>
          </w:p>
          <w:p w14:paraId="16221F88" w14:textId="77777777" w:rsidR="00761A18" w:rsidRDefault="00761A18" w:rsidP="00C44208">
            <w:pPr>
              <w:rPr>
                <w:color w:val="000000" w:themeColor="text1"/>
                <w:lang w:eastAsia="en-GB"/>
              </w:rPr>
            </w:pPr>
          </w:p>
          <w:p w14:paraId="32484826" w14:textId="77777777" w:rsidR="00761A18" w:rsidRPr="00761A18" w:rsidRDefault="00761A18" w:rsidP="00761A18">
            <w:pPr>
              <w:rPr>
                <w:color w:val="000000" w:themeColor="text1"/>
                <w:lang w:val="en-AU" w:eastAsia="en-GB"/>
              </w:rPr>
            </w:pPr>
            <w:r w:rsidRPr="00761A18">
              <w:rPr>
                <w:b/>
                <w:bCs/>
                <w:color w:val="000000" w:themeColor="text1"/>
                <w:lang w:eastAsia="en-GB"/>
              </w:rPr>
              <w:t>Amy:</w:t>
            </w:r>
            <w:r>
              <w:rPr>
                <w:color w:val="000000" w:themeColor="text1"/>
                <w:lang w:eastAsia="en-GB"/>
              </w:rPr>
              <w:t xml:space="preserve"> (reflective) </w:t>
            </w:r>
            <w:r w:rsidRPr="00761A18">
              <w:rPr>
                <w:color w:val="000000" w:themeColor="text1"/>
                <w:lang w:val="en-AU" w:eastAsia="en-GB"/>
              </w:rPr>
              <w:t>So what that really highlights is how easy it is to assume understanding—and how open</w:t>
            </w:r>
            <w:r w:rsidRPr="00761A18">
              <w:rPr>
                <w:color w:val="000000" w:themeColor="text1"/>
                <w:lang w:val="en-AU" w:eastAsia="en-GB"/>
              </w:rPr>
              <w:noBreakHyphen/>
              <w:t>ended questions help uncover gaps that might otherwise go unnoticed.</w:t>
            </w:r>
          </w:p>
          <w:p w14:paraId="13763827" w14:textId="1A04A3E9" w:rsidR="00761A18" w:rsidRDefault="00761A18" w:rsidP="00C44208">
            <w:pPr>
              <w:rPr>
                <w:color w:val="000000"/>
                <w:lang w:eastAsia="en-GB"/>
              </w:rPr>
            </w:pPr>
          </w:p>
          <w:p w14:paraId="1455EF3F" w14:textId="6291408F" w:rsidR="00761A18" w:rsidRPr="00761A18" w:rsidRDefault="00761A18" w:rsidP="00C44208">
            <w:pPr>
              <w:rPr>
                <w:b/>
                <w:bCs/>
                <w:color w:val="000000"/>
                <w:lang w:eastAsia="en-GB"/>
              </w:rPr>
            </w:pPr>
            <w:r w:rsidRPr="00761A18">
              <w:rPr>
                <w:b/>
                <w:bCs/>
                <w:color w:val="000000"/>
                <w:lang w:eastAsia="en-GB"/>
              </w:rPr>
              <w:t>Jess:</w:t>
            </w:r>
          </w:p>
          <w:p w14:paraId="6992452C" w14:textId="2C401D21" w:rsidR="00C44208" w:rsidRDefault="00C44208" w:rsidP="003E548C">
            <w:pPr>
              <w:pStyle w:val="ListParagraph"/>
              <w:spacing w:line="259" w:lineRule="auto"/>
              <w:ind w:left="720"/>
              <w:rPr>
                <w:color w:val="000000" w:themeColor="text1"/>
                <w:lang w:eastAsia="en-GB"/>
              </w:rPr>
            </w:pPr>
            <w:r w:rsidRPr="00BA0414">
              <w:rPr>
                <w:b/>
                <w:color w:val="000000" w:themeColor="text1"/>
                <w:lang w:eastAsia="en-GB"/>
              </w:rPr>
              <w:t xml:space="preserve">2- </w:t>
            </w:r>
            <w:r w:rsidRPr="1726248D">
              <w:rPr>
                <w:b/>
                <w:color w:val="000000" w:themeColor="text1"/>
                <w:lang w:eastAsia="en-GB"/>
              </w:rPr>
              <w:t>Tailor counselling and advice to the patient’s needs</w:t>
            </w:r>
            <w:r w:rsidRPr="1726248D">
              <w:rPr>
                <w:color w:val="000000" w:themeColor="text1"/>
                <w:lang w:eastAsia="en-GB"/>
              </w:rPr>
              <w:t>- consider communication barriers and health literacy and think about what information the patient needs to take their medication or manage their health safely and how you are going to communicate this information to them. E.g. a young person who has had limited experience with medications previously, may need more thorough counselling on medication timing, storage, how repeats work, when to see their doctor etc- without clear guidance they could intend to leave it in the car so they remember to take it on their way to school/work not realising it should not be exposed to heat.</w:t>
            </w:r>
            <w:r w:rsidR="3F9C9CA3" w:rsidRPr="596F5C0E">
              <w:rPr>
                <w:color w:val="000000" w:themeColor="text1"/>
                <w:lang w:eastAsia="en-GB"/>
              </w:rPr>
              <w:t xml:space="preserve"> It’s important not to assume everyone has the same understanding of medication management.</w:t>
            </w:r>
          </w:p>
          <w:p w14:paraId="2B74A5BE" w14:textId="0418FB30" w:rsidR="00C44208" w:rsidRDefault="00C44208" w:rsidP="00C44208">
            <w:pPr>
              <w:pStyle w:val="ListParagraph"/>
              <w:numPr>
                <w:ilvl w:val="0"/>
                <w:numId w:val="1"/>
              </w:numPr>
              <w:spacing w:line="259" w:lineRule="auto"/>
              <w:rPr>
                <w:color w:val="000000" w:themeColor="text1"/>
                <w:lang w:eastAsia="en-GB"/>
              </w:rPr>
            </w:pPr>
            <w:r w:rsidRPr="1726248D">
              <w:rPr>
                <w:color w:val="000000" w:themeColor="text1"/>
                <w:lang w:eastAsia="en-GB"/>
              </w:rPr>
              <w:t xml:space="preserve"> A prescription being collected for a young child- </w:t>
            </w:r>
            <w:r w:rsidR="7E567422" w:rsidRPr="596F5C0E">
              <w:rPr>
                <w:color w:val="000000" w:themeColor="text1"/>
                <w:lang w:eastAsia="en-GB"/>
              </w:rPr>
              <w:t xml:space="preserve">Consider- </w:t>
            </w:r>
            <w:r w:rsidRPr="1726248D">
              <w:rPr>
                <w:color w:val="000000" w:themeColor="text1"/>
                <w:lang w:eastAsia="en-GB"/>
              </w:rPr>
              <w:t xml:space="preserve">who is administering the medication? It may be multiple people, not just mum and dad- they may need written information to </w:t>
            </w:r>
            <w:r w:rsidR="21E57927" w:rsidRPr="596F5C0E">
              <w:rPr>
                <w:color w:val="000000" w:themeColor="text1"/>
                <w:lang w:eastAsia="en-GB"/>
              </w:rPr>
              <w:t>supplement verbal advice</w:t>
            </w:r>
            <w:r w:rsidRPr="596F5C0E">
              <w:rPr>
                <w:color w:val="000000" w:themeColor="text1"/>
                <w:lang w:eastAsia="en-GB"/>
              </w:rPr>
              <w:t xml:space="preserve"> </w:t>
            </w:r>
            <w:r w:rsidR="743CB150" w:rsidRPr="596F5C0E">
              <w:rPr>
                <w:color w:val="000000" w:themeColor="text1"/>
                <w:lang w:eastAsia="en-GB"/>
              </w:rPr>
              <w:t xml:space="preserve">for their own understanding or </w:t>
            </w:r>
            <w:r w:rsidRPr="596F5C0E">
              <w:rPr>
                <w:color w:val="000000" w:themeColor="text1"/>
                <w:lang w:eastAsia="en-GB"/>
              </w:rPr>
              <w:t xml:space="preserve">to </w:t>
            </w:r>
            <w:r w:rsidRPr="1726248D">
              <w:rPr>
                <w:color w:val="000000" w:themeColor="text1"/>
                <w:lang w:eastAsia="en-GB"/>
              </w:rPr>
              <w:t>pass on to other care givers.</w:t>
            </w:r>
            <w:r>
              <w:rPr>
                <w:color w:val="000000" w:themeColor="text1"/>
                <w:lang w:eastAsia="en-GB"/>
              </w:rPr>
              <w:t xml:space="preserve"> If a syringe is required to administer the medication, consider marking the syringe at the correct dose volume. </w:t>
            </w:r>
            <w:r w:rsidR="1126652C" w:rsidRPr="596F5C0E">
              <w:rPr>
                <w:color w:val="000000" w:themeColor="text1"/>
                <w:lang w:eastAsia="en-GB"/>
              </w:rPr>
              <w:t>Parents</w:t>
            </w:r>
            <w:r w:rsidR="7CE4EB3E" w:rsidRPr="596F5C0E">
              <w:rPr>
                <w:color w:val="000000" w:themeColor="text1"/>
                <w:lang w:eastAsia="en-GB"/>
              </w:rPr>
              <w:t xml:space="preserve"> and care givers</w:t>
            </w:r>
            <w:r w:rsidR="1126652C" w:rsidRPr="596F5C0E">
              <w:rPr>
                <w:color w:val="000000" w:themeColor="text1"/>
                <w:lang w:eastAsia="en-GB"/>
              </w:rPr>
              <w:t xml:space="preserve"> are often tired/distracted and</w:t>
            </w:r>
            <w:r w:rsidRPr="596F5C0E">
              <w:rPr>
                <w:color w:val="000000" w:themeColor="text1"/>
                <w:lang w:eastAsia="en-GB"/>
              </w:rPr>
              <w:t xml:space="preserve"> </w:t>
            </w:r>
            <w:r w:rsidR="09385297" w:rsidRPr="596F5C0E">
              <w:rPr>
                <w:color w:val="000000" w:themeColor="text1"/>
                <w:lang w:eastAsia="en-GB"/>
              </w:rPr>
              <w:t>s</w:t>
            </w:r>
            <w:r w:rsidR="7E383107" w:rsidRPr="596F5C0E">
              <w:rPr>
                <w:color w:val="000000" w:themeColor="text1"/>
                <w:lang w:eastAsia="en-GB"/>
              </w:rPr>
              <w:t>omething as simple as this could be the difference between optimal health outcomes and medication misadventure.</w:t>
            </w:r>
          </w:p>
          <w:p w14:paraId="35072E0F" w14:textId="4FC1F544" w:rsidR="00C44208" w:rsidRDefault="3631F0D3" w:rsidP="00C44208">
            <w:pPr>
              <w:pStyle w:val="ListParagraph"/>
              <w:numPr>
                <w:ilvl w:val="0"/>
                <w:numId w:val="1"/>
              </w:numPr>
              <w:spacing w:line="259" w:lineRule="auto"/>
              <w:rPr>
                <w:color w:val="000000" w:themeColor="text1"/>
                <w:lang w:eastAsia="en-GB"/>
              </w:rPr>
            </w:pPr>
            <w:r w:rsidRPr="596F5C0E">
              <w:rPr>
                <w:color w:val="000000" w:themeColor="text1"/>
                <w:lang w:eastAsia="en-GB"/>
              </w:rPr>
              <w:t xml:space="preserve">Language barriers are another example of tailored communication. </w:t>
            </w:r>
            <w:r w:rsidR="00C44208">
              <w:rPr>
                <w:color w:val="000000" w:themeColor="text1"/>
                <w:lang w:eastAsia="en-GB"/>
              </w:rPr>
              <w:t xml:space="preserve">If you identify a language barrier, </w:t>
            </w:r>
            <w:r w:rsidR="3F4E1593" w:rsidRPr="596F5C0E">
              <w:rPr>
                <w:color w:val="000000" w:themeColor="text1"/>
                <w:lang w:eastAsia="en-GB"/>
              </w:rPr>
              <w:t xml:space="preserve">consider </w:t>
            </w:r>
            <w:r w:rsidR="6903115A" w:rsidRPr="596F5C0E">
              <w:rPr>
                <w:color w:val="000000" w:themeColor="text1"/>
                <w:lang w:eastAsia="en-GB"/>
              </w:rPr>
              <w:t>offering</w:t>
            </w:r>
            <w:r w:rsidR="00C44208">
              <w:rPr>
                <w:color w:val="000000" w:themeColor="text1"/>
                <w:lang w:eastAsia="en-GB"/>
              </w:rPr>
              <w:t xml:space="preserve"> a translation service. </w:t>
            </w:r>
            <w:r w:rsidR="09A116BE" w:rsidRPr="596F5C0E">
              <w:rPr>
                <w:color w:val="000000" w:themeColor="text1"/>
                <w:lang w:eastAsia="en-GB"/>
              </w:rPr>
              <w:t>Even better, display</w:t>
            </w:r>
            <w:r w:rsidR="00C44208">
              <w:rPr>
                <w:color w:val="000000" w:themeColor="text1"/>
                <w:lang w:eastAsia="en-GB"/>
              </w:rPr>
              <w:t xml:space="preserve"> signage about the availability of translation services so that patients are aware this is an option and can feel more comfortable requesting this.</w:t>
            </w:r>
          </w:p>
          <w:p w14:paraId="6F7ECC97" w14:textId="77777777" w:rsidR="00C44208" w:rsidRDefault="00C44208" w:rsidP="00C44208">
            <w:pPr>
              <w:pStyle w:val="ListParagraph"/>
              <w:numPr>
                <w:ilvl w:val="0"/>
                <w:numId w:val="1"/>
              </w:numPr>
              <w:spacing w:line="259" w:lineRule="auto"/>
              <w:rPr>
                <w:color w:val="000000" w:themeColor="text1"/>
                <w:lang w:eastAsia="en-GB"/>
              </w:rPr>
            </w:pPr>
            <w:r w:rsidRPr="00174F47">
              <w:rPr>
                <w:color w:val="000000" w:themeColor="text1"/>
                <w:lang w:eastAsia="en-GB"/>
              </w:rPr>
              <w:t xml:space="preserve">Cultural awareness is </w:t>
            </w:r>
            <w:r>
              <w:rPr>
                <w:color w:val="000000" w:themeColor="text1"/>
                <w:lang w:eastAsia="en-GB"/>
              </w:rPr>
              <w:t xml:space="preserve">also </w:t>
            </w:r>
            <w:r w:rsidRPr="00174F47">
              <w:rPr>
                <w:color w:val="000000" w:themeColor="text1"/>
                <w:lang w:eastAsia="en-GB"/>
              </w:rPr>
              <w:t xml:space="preserve">essential in healthcare to improve patient safety, and outcomes by delivering respectful, tailored care that recognizes diverse beliefs. </w:t>
            </w:r>
            <w:r>
              <w:rPr>
                <w:color w:val="000000" w:themeColor="text1"/>
                <w:lang w:eastAsia="en-GB"/>
              </w:rPr>
              <w:t>It is proven to</w:t>
            </w:r>
            <w:r w:rsidRPr="00174F47">
              <w:rPr>
                <w:color w:val="000000" w:themeColor="text1"/>
                <w:lang w:eastAsia="en-GB"/>
              </w:rPr>
              <w:t xml:space="preserve"> reduce health </w:t>
            </w:r>
            <w:r w:rsidRPr="00174F47">
              <w:rPr>
                <w:color w:val="000000" w:themeColor="text1"/>
                <w:lang w:eastAsia="en-GB"/>
              </w:rPr>
              <w:lastRenderedPageBreak/>
              <w:t>disparities, increase patient satisfaction and treatment adherence</w:t>
            </w:r>
            <w:r>
              <w:rPr>
                <w:color w:val="000000" w:themeColor="text1"/>
                <w:lang w:eastAsia="en-GB"/>
              </w:rPr>
              <w:t>. But most importantly, this builds trust which is the foundation of quality healthcare.</w:t>
            </w:r>
          </w:p>
          <w:p w14:paraId="75E80420" w14:textId="77777777" w:rsidR="003E548C" w:rsidRDefault="003E548C" w:rsidP="003E548C">
            <w:pPr>
              <w:spacing w:line="259" w:lineRule="auto"/>
              <w:ind w:left="360"/>
              <w:rPr>
                <w:b/>
                <w:color w:val="000000" w:themeColor="text1"/>
                <w:lang w:eastAsia="en-GB"/>
              </w:rPr>
            </w:pPr>
          </w:p>
          <w:p w14:paraId="52382D53" w14:textId="07E58BD4" w:rsidR="00504C7D" w:rsidRDefault="003E548C" w:rsidP="00504C7D">
            <w:pPr>
              <w:spacing w:line="259" w:lineRule="auto"/>
              <w:rPr>
                <w:lang w:val="en-AU"/>
              </w:rPr>
            </w:pPr>
            <w:r>
              <w:rPr>
                <w:b/>
                <w:color w:val="000000" w:themeColor="text1"/>
                <w:lang w:eastAsia="en-GB"/>
              </w:rPr>
              <w:t xml:space="preserve">Amy: </w:t>
            </w:r>
            <w:r w:rsidRPr="007C35CE">
              <w:t>(light cue) So</w:t>
            </w:r>
            <w:r w:rsidR="00514715">
              <w:t xml:space="preserve"> again, </w:t>
            </w:r>
            <w:r w:rsidR="00504C7D" w:rsidRPr="00504C7D">
              <w:rPr>
                <w:lang w:val="en-AU"/>
              </w:rPr>
              <w:t>it’s about thinking not just what information to give—but who you’re giving it to, and how they’ll actually use it.</w:t>
            </w:r>
          </w:p>
          <w:p w14:paraId="1FD2D52E" w14:textId="6D5A8B88" w:rsidR="00026E0F" w:rsidRDefault="00026E0F" w:rsidP="00504C7D">
            <w:pPr>
              <w:spacing w:line="259" w:lineRule="auto"/>
              <w:rPr>
                <w:lang w:val="en-AU"/>
              </w:rPr>
            </w:pPr>
          </w:p>
          <w:p w14:paraId="51D9CF97" w14:textId="017C81A7" w:rsidR="00026E0F" w:rsidRPr="00504C7D" w:rsidRDefault="00026E0F" w:rsidP="00504C7D">
            <w:pPr>
              <w:spacing w:line="259" w:lineRule="auto"/>
              <w:rPr>
                <w:lang w:val="en-AU"/>
              </w:rPr>
            </w:pPr>
            <w:r>
              <w:rPr>
                <w:lang w:val="en-AU"/>
              </w:rPr>
              <w:t>And the third core skill?</w:t>
            </w:r>
          </w:p>
          <w:p w14:paraId="6E8E3DA4" w14:textId="7CA1E57F" w:rsidR="003E548C" w:rsidRDefault="003E548C" w:rsidP="003E548C">
            <w:pPr>
              <w:spacing w:line="259" w:lineRule="auto"/>
              <w:rPr>
                <w:b/>
                <w:color w:val="000000" w:themeColor="text1"/>
                <w:lang w:eastAsia="en-GB"/>
              </w:rPr>
            </w:pPr>
            <w:r w:rsidRPr="007C35CE">
              <w:t xml:space="preserve"> </w:t>
            </w:r>
          </w:p>
          <w:p w14:paraId="5BDC1E8C" w14:textId="77777777" w:rsidR="003E548C" w:rsidRDefault="003E548C" w:rsidP="003E548C">
            <w:pPr>
              <w:spacing w:line="259" w:lineRule="auto"/>
              <w:ind w:left="360"/>
              <w:rPr>
                <w:b/>
                <w:color w:val="000000" w:themeColor="text1"/>
                <w:lang w:eastAsia="en-GB"/>
              </w:rPr>
            </w:pPr>
          </w:p>
          <w:p w14:paraId="02F505AA" w14:textId="77777777" w:rsidR="003E548C" w:rsidRDefault="003E548C" w:rsidP="003E548C">
            <w:pPr>
              <w:spacing w:line="259" w:lineRule="auto"/>
              <w:rPr>
                <w:b/>
                <w:color w:val="000000" w:themeColor="text1"/>
                <w:lang w:eastAsia="en-GB"/>
              </w:rPr>
            </w:pPr>
            <w:r>
              <w:rPr>
                <w:b/>
                <w:color w:val="000000" w:themeColor="text1"/>
                <w:lang w:eastAsia="en-GB"/>
              </w:rPr>
              <w:t>Jess:</w:t>
            </w:r>
          </w:p>
          <w:p w14:paraId="17BE0C10" w14:textId="53EDDF9D" w:rsidR="00C44208" w:rsidRPr="003E548C" w:rsidRDefault="00C44208" w:rsidP="003E548C">
            <w:pPr>
              <w:spacing w:line="259" w:lineRule="auto"/>
              <w:ind w:left="360"/>
              <w:rPr>
                <w:color w:val="000000" w:themeColor="text1"/>
                <w:lang w:eastAsia="en-GB"/>
              </w:rPr>
            </w:pPr>
            <w:r w:rsidRPr="003E548C">
              <w:rPr>
                <w:b/>
                <w:color w:val="000000" w:themeColor="text1"/>
                <w:lang w:eastAsia="en-GB"/>
              </w:rPr>
              <w:t>3</w:t>
            </w:r>
            <w:r w:rsidR="003E548C">
              <w:rPr>
                <w:b/>
                <w:color w:val="000000" w:themeColor="text1"/>
                <w:lang w:eastAsia="en-GB"/>
              </w:rPr>
              <w:t xml:space="preserve"> </w:t>
            </w:r>
            <w:r w:rsidRPr="003E548C">
              <w:rPr>
                <w:b/>
                <w:color w:val="000000" w:themeColor="text1"/>
                <w:lang w:eastAsia="en-GB"/>
              </w:rPr>
              <w:t xml:space="preserve">- Always consider privacy- </w:t>
            </w:r>
            <w:r w:rsidRPr="003E548C">
              <w:rPr>
                <w:color w:val="000000" w:themeColor="text1"/>
                <w:lang w:eastAsia="en-GB"/>
              </w:rPr>
              <w:t xml:space="preserve">as pharmacists we are used to discussing health concerns that may make others feel uncomfortable to talk about e.g vaginal thrush, emergency contraception, erectile disfunction are some obvious ones, but it is important to remember that a patient has the right to privacy at all times and complaints regarding lack of privacy can occur for any health concern or medication e.g. cholesterol medication, antidepressants, pain relief. Privacy should be at the forefront of our minds in every interaction. </w:t>
            </w:r>
          </w:p>
          <w:p w14:paraId="70E1908F" w14:textId="0EC20DE3" w:rsidR="00C44208" w:rsidRDefault="38E8F5A3" w:rsidP="00BA0414">
            <w:pPr>
              <w:pStyle w:val="ListParagraph"/>
              <w:numPr>
                <w:ilvl w:val="0"/>
                <w:numId w:val="1"/>
              </w:numPr>
              <w:rPr>
                <w:color w:val="000000" w:themeColor="text1"/>
                <w:lang w:eastAsia="en-GB"/>
              </w:rPr>
            </w:pPr>
            <w:r w:rsidRPr="596F5C0E">
              <w:rPr>
                <w:color w:val="000000" w:themeColor="text1"/>
                <w:lang w:eastAsia="en-GB"/>
              </w:rPr>
              <w:t xml:space="preserve">Some tips are- </w:t>
            </w:r>
            <w:r w:rsidR="00C44208" w:rsidRPr="1726248D">
              <w:rPr>
                <w:color w:val="000000" w:themeColor="text1"/>
                <w:lang w:eastAsia="en-GB"/>
              </w:rPr>
              <w:t>Avoid speaking to a patient from the dispensary and be mindful of the surrounding area. Are there other customers nearby?- I'm sure everyone has experienced someone else waiting in line listening to everything you are saying to the person in front of them. Move to a private area or consult room out of earshot of others. It is important to consider this when reviewing pharmacy layout and workflow as well.</w:t>
            </w:r>
          </w:p>
          <w:p w14:paraId="49EC31B4" w14:textId="35FC3FAF" w:rsidR="619B228B" w:rsidRDefault="619B228B" w:rsidP="596F5C0E">
            <w:pPr>
              <w:pStyle w:val="ListParagraph"/>
              <w:numPr>
                <w:ilvl w:val="0"/>
                <w:numId w:val="1"/>
              </w:numPr>
              <w:rPr>
                <w:color w:val="000000" w:themeColor="text1"/>
                <w:lang w:eastAsia="en-GB"/>
              </w:rPr>
            </w:pPr>
            <w:r w:rsidRPr="596F5C0E">
              <w:rPr>
                <w:color w:val="000000" w:themeColor="text1"/>
                <w:lang w:eastAsia="en-GB"/>
              </w:rPr>
              <w:t>And don’t forget to introduce yourself</w:t>
            </w:r>
            <w:r w:rsidR="62367870" w:rsidRPr="596F5C0E">
              <w:rPr>
                <w:color w:val="000000" w:themeColor="text1"/>
                <w:lang w:eastAsia="en-GB"/>
              </w:rPr>
              <w:t xml:space="preserve"> and confirm they are happy to have a chat about their medication</w:t>
            </w:r>
            <w:r w:rsidRPr="596F5C0E">
              <w:rPr>
                <w:color w:val="000000" w:themeColor="text1"/>
                <w:lang w:eastAsia="en-GB"/>
              </w:rPr>
              <w:t>. Patients need to know who they are speaking with and why.</w:t>
            </w:r>
          </w:p>
          <w:p w14:paraId="1873BA7C" w14:textId="77777777" w:rsidR="00C44208" w:rsidRPr="00BA0414" w:rsidRDefault="00C44208" w:rsidP="00BA0414">
            <w:pPr>
              <w:pStyle w:val="ListParagraph"/>
              <w:numPr>
                <w:ilvl w:val="0"/>
                <w:numId w:val="1"/>
              </w:numPr>
              <w:rPr>
                <w:color w:val="000000" w:themeColor="text1"/>
                <w:lang w:eastAsia="en-GB"/>
              </w:rPr>
            </w:pPr>
            <w:r>
              <w:rPr>
                <w:color w:val="000000" w:themeColor="text1"/>
                <w:lang w:eastAsia="en-GB"/>
              </w:rPr>
              <w:t>It’s important to remember that a</w:t>
            </w:r>
            <w:r w:rsidRPr="1726248D">
              <w:rPr>
                <w:color w:val="000000" w:themeColor="text1"/>
                <w:lang w:eastAsia="en-GB"/>
              </w:rPr>
              <w:t xml:space="preserve"> patient who is concerned about their privacy may withhold information that may be pertinent to your clinical decision.</w:t>
            </w:r>
          </w:p>
          <w:p w14:paraId="254141B6" w14:textId="26AF92B2" w:rsidR="596F5C0E" w:rsidRDefault="596F5C0E" w:rsidP="596F5C0E">
            <w:pPr>
              <w:pStyle w:val="ListParagraph"/>
              <w:numPr>
                <w:ilvl w:val="0"/>
                <w:numId w:val="1"/>
              </w:numPr>
              <w:rPr>
                <w:color w:val="000000" w:themeColor="text1"/>
                <w:lang w:eastAsia="en-GB"/>
              </w:rPr>
            </w:pPr>
          </w:p>
          <w:p w14:paraId="2AC5D654" w14:textId="77777777" w:rsidR="00C44208" w:rsidRDefault="00C44208" w:rsidP="00C44208">
            <w:pPr>
              <w:rPr>
                <w:b/>
                <w:color w:val="FF2F92"/>
                <w:lang w:eastAsia="en-GB"/>
              </w:rPr>
            </w:pPr>
          </w:p>
          <w:p w14:paraId="621E82EE" w14:textId="1A2689E0" w:rsidR="3EE95D35" w:rsidRDefault="3EE95D35" w:rsidP="3EE95D35">
            <w:pPr>
              <w:rPr>
                <w:b/>
                <w:color w:val="FF2F92"/>
                <w:lang w:eastAsia="en-GB"/>
              </w:rPr>
            </w:pPr>
          </w:p>
          <w:p w14:paraId="598E517F" w14:textId="4A2451D1" w:rsidR="00586DB5" w:rsidRPr="00586DB5" w:rsidRDefault="00C44208" w:rsidP="00586DB5">
            <w:pPr>
              <w:rPr>
                <w:lang w:val="en-AU" w:eastAsia="en-GB"/>
              </w:rPr>
            </w:pPr>
            <w:r>
              <w:rPr>
                <w:b/>
                <w:color w:val="FF2F92"/>
                <w:lang w:eastAsia="en-GB"/>
              </w:rPr>
              <w:t xml:space="preserve">Amy: </w:t>
            </w:r>
            <w:r w:rsidR="00586DB5">
              <w:rPr>
                <w:lang w:val="en-AU" w:eastAsia="en-GB"/>
              </w:rPr>
              <w:t>Thanks Jess. S</w:t>
            </w:r>
            <w:r w:rsidR="00586DB5" w:rsidRPr="00586DB5">
              <w:rPr>
                <w:lang w:val="en-AU" w:eastAsia="en-GB"/>
              </w:rPr>
              <w:t>o</w:t>
            </w:r>
            <w:r w:rsidR="008D3EFE">
              <w:rPr>
                <w:lang w:val="en-AU" w:eastAsia="en-GB"/>
              </w:rPr>
              <w:t xml:space="preserve">, </w:t>
            </w:r>
            <w:r w:rsidR="00586DB5" w:rsidRPr="00586DB5">
              <w:rPr>
                <w:lang w:val="en-AU" w:eastAsia="en-GB"/>
              </w:rPr>
              <w:t>when you look at all three together—open</w:t>
            </w:r>
            <w:r w:rsidR="00586DB5" w:rsidRPr="00586DB5">
              <w:rPr>
                <w:lang w:val="en-AU" w:eastAsia="en-GB"/>
              </w:rPr>
              <w:noBreakHyphen/>
              <w:t>ended questioning, tailoring information to the patient, and always considering privacy—they’re simple skills, but they have a huge impact on patient safety and professional risk.</w:t>
            </w:r>
          </w:p>
          <w:p w14:paraId="57589A6D" w14:textId="43D9501A" w:rsidR="00C44208" w:rsidRDefault="00C44208" w:rsidP="00C44208">
            <w:pPr>
              <w:rPr>
                <w:lang w:eastAsia="en-GB"/>
              </w:rPr>
            </w:pPr>
          </w:p>
          <w:p w14:paraId="7D292495" w14:textId="77777777" w:rsidR="00C44208" w:rsidRDefault="00C44208" w:rsidP="00C44208">
            <w:pPr>
              <w:rPr>
                <w:lang w:eastAsia="en-GB"/>
              </w:rPr>
            </w:pPr>
          </w:p>
          <w:p w14:paraId="2E6D51EE" w14:textId="167D9D15" w:rsidR="00C44208" w:rsidRDefault="00C44208" w:rsidP="00C44208">
            <w:pPr>
              <w:rPr>
                <w:b/>
                <w:color w:val="FF2F92"/>
                <w:lang w:eastAsia="en-GB"/>
              </w:rPr>
            </w:pPr>
            <w:r w:rsidRPr="00D82499">
              <w:rPr>
                <w:lang w:eastAsia="en-GB"/>
              </w:rPr>
              <w:t xml:space="preserve">Correct me if I’m wrong – but </w:t>
            </w:r>
            <w:r w:rsidR="00764E86">
              <w:rPr>
                <w:lang w:eastAsia="en-GB"/>
              </w:rPr>
              <w:t>for anyone who</w:t>
            </w:r>
            <w:r w:rsidRPr="00D82499">
              <w:rPr>
                <w:lang w:eastAsia="en-GB"/>
              </w:rPr>
              <w:t xml:space="preserve"> might be thinking “I don’t have time for this”, it’s a useful reminder that a calm, clear 30 seconds upfront can save 30 minutes of conflict or ongoing angst later.</w:t>
            </w:r>
            <w:r w:rsidRPr="00D82499">
              <w:rPr>
                <w:b/>
                <w:lang w:eastAsia="en-GB"/>
              </w:rPr>
              <w:t xml:space="preserve"> </w:t>
            </w:r>
          </w:p>
          <w:p w14:paraId="32ECDD38" w14:textId="77777777" w:rsidR="00C44208" w:rsidRDefault="00C44208" w:rsidP="00C44208">
            <w:pPr>
              <w:rPr>
                <w:b/>
                <w:color w:val="FF2F92"/>
                <w:lang w:eastAsia="en-GB"/>
              </w:rPr>
            </w:pPr>
          </w:p>
          <w:p w14:paraId="43EF8B4E" w14:textId="77777777" w:rsidR="00C44208" w:rsidRPr="00D82499" w:rsidRDefault="00C44208" w:rsidP="00C44208">
            <w:pPr>
              <w:rPr>
                <w:color w:val="000000" w:themeColor="text1"/>
                <w:lang w:eastAsia="en-GB"/>
              </w:rPr>
            </w:pPr>
            <w:r w:rsidRPr="1726248D">
              <w:rPr>
                <w:b/>
                <w:color w:val="000000" w:themeColor="text1"/>
                <w:lang w:eastAsia="en-GB"/>
              </w:rPr>
              <w:t xml:space="preserve">Jess: </w:t>
            </w:r>
            <w:r w:rsidRPr="1726248D">
              <w:rPr>
                <w:color w:val="000000" w:themeColor="text1"/>
                <w:lang w:eastAsia="en-GB"/>
                <w:rPrChange w:id="4" w:author="Jess Hadley" w:date="2026-03-17T04:48:00Z" w16du:dateUtc="2026-03-17T04:48:31Z">
                  <w:rPr>
                    <w:b/>
                    <w:bCs/>
                    <w:color w:val="000000" w:themeColor="text1"/>
                    <w:lang w:eastAsia="en-GB"/>
                  </w:rPr>
                </w:rPrChange>
              </w:rPr>
              <w:t>Absolutely,</w:t>
            </w:r>
            <w:r w:rsidRPr="1726248D">
              <w:rPr>
                <w:b/>
                <w:color w:val="000000" w:themeColor="text1"/>
                <w:lang w:eastAsia="en-GB"/>
              </w:rPr>
              <w:t xml:space="preserve"> </w:t>
            </w:r>
            <w:r w:rsidRPr="1726248D">
              <w:rPr>
                <w:color w:val="000000" w:themeColor="text1"/>
                <w:lang w:eastAsia="en-GB"/>
              </w:rPr>
              <w:t xml:space="preserve">I often see incidents where rectifying an issue takes far longer than the extra time that could have been spent being thorough. If medication is taken incorrectly, you may need to deliver out different medication, make phone calls, write apology letters, or worst case respond to a regulator. </w:t>
            </w:r>
          </w:p>
          <w:p w14:paraId="57C000A2" w14:textId="77777777" w:rsidR="00C44208" w:rsidRPr="00D82499" w:rsidRDefault="00C44208" w:rsidP="006F534C">
            <w:pPr>
              <w:spacing w:line="259" w:lineRule="auto"/>
              <w:rPr>
                <w:color w:val="000000" w:themeColor="text1"/>
                <w:lang w:eastAsia="en-GB"/>
                <w:rPrChange w:id="5" w:author="Jess Hadley" w:date="2026-03-17T04:48:00Z">
                  <w:rPr>
                    <w:b/>
                    <w:bCs/>
                    <w:color w:val="000000" w:themeColor="text1"/>
                    <w:lang w:eastAsia="en-GB"/>
                  </w:rPr>
                </w:rPrChange>
              </w:rPr>
            </w:pPr>
            <w:r w:rsidRPr="1726248D">
              <w:rPr>
                <w:color w:val="000000" w:themeColor="text1"/>
                <w:lang w:eastAsia="en-GB"/>
              </w:rPr>
              <w:t xml:space="preserve">And while initially it may take a little extra time to put all of this into </w:t>
            </w:r>
            <w:r w:rsidRPr="1726248D">
              <w:rPr>
                <w:color w:val="000000" w:themeColor="text1"/>
                <w:lang w:eastAsia="en-GB"/>
              </w:rPr>
              <w:lastRenderedPageBreak/>
              <w:t>action, the more you practice improv</w:t>
            </w:r>
            <w:r>
              <w:rPr>
                <w:color w:val="000000" w:themeColor="text1"/>
                <w:lang w:eastAsia="en-GB"/>
              </w:rPr>
              <w:t>ing</w:t>
            </w:r>
            <w:r w:rsidRPr="1726248D">
              <w:rPr>
                <w:color w:val="000000" w:themeColor="text1"/>
                <w:lang w:eastAsia="en-GB"/>
              </w:rPr>
              <w:t xml:space="preserve"> communication the more efficient you will become at it. </w:t>
            </w:r>
          </w:p>
          <w:p w14:paraId="7B341E38" w14:textId="5DDB30E4" w:rsidR="00C44208" w:rsidRDefault="00C44208" w:rsidP="00C44208">
            <w:pPr>
              <w:rPr>
                <w:b/>
                <w:color w:val="FF2F92"/>
                <w:lang w:eastAsia="en-GB"/>
              </w:rPr>
            </w:pPr>
          </w:p>
          <w:p w14:paraId="42DB3A0F" w14:textId="0CF8BB63" w:rsidR="69B802E5" w:rsidRDefault="69B802E5" w:rsidP="69B802E5">
            <w:pPr>
              <w:rPr>
                <w:b/>
                <w:bCs/>
                <w:color w:val="FF2F92"/>
                <w:lang w:eastAsia="en-GB"/>
              </w:rPr>
            </w:pPr>
          </w:p>
          <w:p w14:paraId="46E8A960" w14:textId="74721463" w:rsidR="789B6920" w:rsidRDefault="789B6920" w:rsidP="789B6920">
            <w:pPr>
              <w:rPr>
                <w:b/>
                <w:bCs/>
                <w:color w:val="FF2F92"/>
                <w:lang w:eastAsia="en-GB"/>
              </w:rPr>
            </w:pPr>
          </w:p>
          <w:p w14:paraId="0F066395" w14:textId="47493A99" w:rsidR="001E51A7" w:rsidRDefault="00C44208" w:rsidP="00C44208">
            <w:pPr>
              <w:rPr>
                <w:b/>
                <w:bCs/>
                <w:color w:val="FF2F92"/>
                <w:lang w:eastAsia="en-GB"/>
              </w:rPr>
            </w:pPr>
            <w:r w:rsidRPr="00225B56">
              <w:rPr>
                <w:b/>
                <w:color w:val="FF2F92"/>
                <w:lang w:eastAsia="en-GB"/>
              </w:rPr>
              <w:t xml:space="preserve">THEME </w:t>
            </w:r>
            <w:r>
              <w:rPr>
                <w:b/>
                <w:color w:val="FF2F92"/>
                <w:lang w:eastAsia="en-GB"/>
              </w:rPr>
              <w:t>3</w:t>
            </w:r>
            <w:r w:rsidRPr="00225B56">
              <w:rPr>
                <w:b/>
                <w:color w:val="FF2F92"/>
                <w:lang w:eastAsia="en-GB"/>
              </w:rPr>
              <w:t xml:space="preserve">: </w:t>
            </w:r>
            <w:r w:rsidR="001E4B20">
              <w:rPr>
                <w:b/>
                <w:color w:val="FF2F92"/>
                <w:lang w:eastAsia="en-GB"/>
              </w:rPr>
              <w:t>CASE WALK-THROUGHS</w:t>
            </w:r>
          </w:p>
          <w:p w14:paraId="34ABA73C" w14:textId="4323D84E" w:rsidR="00C44208" w:rsidRDefault="00CD6A4B" w:rsidP="00C44208">
            <w:pPr>
              <w:rPr>
                <w:b/>
                <w:color w:val="70AD47"/>
                <w:lang w:eastAsia="en-GB"/>
              </w:rPr>
            </w:pPr>
            <w:r>
              <w:rPr>
                <w:b/>
                <w:color w:val="70AD47"/>
                <w:lang w:eastAsia="en-GB"/>
              </w:rPr>
              <w:t>6</w:t>
            </w:r>
            <w:r w:rsidR="00C44208" w:rsidRPr="00700111">
              <w:rPr>
                <w:b/>
                <w:color w:val="70AD47"/>
                <w:lang w:eastAsia="en-GB"/>
              </w:rPr>
              <w:t xml:space="preserve"> min</w:t>
            </w:r>
            <w:r w:rsidR="00960460">
              <w:rPr>
                <w:b/>
                <w:color w:val="70AD47"/>
                <w:lang w:eastAsia="en-GB"/>
              </w:rPr>
              <w:t xml:space="preserve"> </w:t>
            </w:r>
          </w:p>
          <w:p w14:paraId="591902CA" w14:textId="0F2CF5F1" w:rsidR="001E51A7" w:rsidRDefault="001E51A7" w:rsidP="15863F65">
            <w:pPr>
              <w:rPr>
                <w:b/>
                <w:bCs/>
                <w:color w:val="70AD47"/>
                <w:lang w:eastAsia="en-GB"/>
              </w:rPr>
            </w:pPr>
          </w:p>
          <w:p w14:paraId="69170CDD" w14:textId="77777777" w:rsidR="0045302F" w:rsidRDefault="001E51A7" w:rsidP="0045302F">
            <w:pPr>
              <w:pStyle w:val="BodyText"/>
              <w:spacing w:before="46"/>
              <w:rPr>
                <w:rFonts w:asciiTheme="minorHAnsi" w:hAnsiTheme="minorHAnsi"/>
                <w:sz w:val="22"/>
                <w:szCs w:val="22"/>
                <w:lang w:val="en-AU"/>
              </w:rPr>
            </w:pPr>
            <w:r w:rsidRPr="001E51A7">
              <w:rPr>
                <w:b/>
                <w:bCs/>
                <w:lang w:eastAsia="en-GB"/>
              </w:rPr>
              <w:t xml:space="preserve">Amy: </w:t>
            </w:r>
            <w:r w:rsidR="0045302F" w:rsidRPr="00D2667F">
              <w:rPr>
                <w:rFonts w:asciiTheme="minorHAnsi" w:hAnsiTheme="minorHAnsi"/>
                <w:sz w:val="22"/>
                <w:szCs w:val="22"/>
                <w:lang w:val="en-AU"/>
              </w:rPr>
              <w:t>We’ve talked about why communication matters, and we’ve unpacked three core skills in practice.</w:t>
            </w:r>
          </w:p>
          <w:p w14:paraId="3455631C" w14:textId="04A4B31D" w:rsidR="0045302F" w:rsidRPr="00D2667F" w:rsidRDefault="0045302F" w:rsidP="0045302F">
            <w:pPr>
              <w:pStyle w:val="BodyText"/>
              <w:spacing w:before="46"/>
              <w:rPr>
                <w:rFonts w:asciiTheme="minorHAnsi" w:hAnsiTheme="minorHAnsi"/>
                <w:sz w:val="22"/>
                <w:szCs w:val="22"/>
                <w:lang w:val="en-AU"/>
              </w:rPr>
            </w:pPr>
            <w:r w:rsidRPr="00D2667F">
              <w:rPr>
                <w:rFonts w:asciiTheme="minorHAnsi" w:hAnsiTheme="minorHAnsi"/>
                <w:sz w:val="22"/>
                <w:szCs w:val="22"/>
                <w:lang w:val="en-AU"/>
              </w:rPr>
              <w:t xml:space="preserve">To bring this together, it can be really helpful to look at how these skills </w:t>
            </w:r>
            <w:r w:rsidR="000812EE">
              <w:rPr>
                <w:rFonts w:asciiTheme="minorHAnsi" w:hAnsiTheme="minorHAnsi"/>
                <w:sz w:val="22"/>
                <w:szCs w:val="22"/>
                <w:lang w:val="en-AU"/>
              </w:rPr>
              <w:t xml:space="preserve">(or their absence) can </w:t>
            </w:r>
            <w:r w:rsidRPr="00D2667F">
              <w:rPr>
                <w:rFonts w:asciiTheme="minorHAnsi" w:hAnsiTheme="minorHAnsi"/>
                <w:sz w:val="22"/>
                <w:szCs w:val="22"/>
                <w:lang w:val="en-AU"/>
              </w:rPr>
              <w:t>play out in real</w:t>
            </w:r>
            <w:r w:rsidRPr="00D2667F">
              <w:rPr>
                <w:rFonts w:asciiTheme="minorHAnsi" w:hAnsiTheme="minorHAnsi"/>
                <w:sz w:val="22"/>
                <w:szCs w:val="22"/>
                <w:lang w:val="en-AU"/>
              </w:rPr>
              <w:noBreakHyphen/>
              <w:t>world situations</w:t>
            </w:r>
            <w:r w:rsidR="00C365BA">
              <w:rPr>
                <w:rFonts w:asciiTheme="minorHAnsi" w:hAnsiTheme="minorHAnsi"/>
                <w:sz w:val="22"/>
                <w:szCs w:val="22"/>
                <w:lang w:val="en-AU"/>
              </w:rPr>
              <w:t xml:space="preserve"> that pharmacists </w:t>
            </w:r>
            <w:r w:rsidRPr="00D2667F">
              <w:rPr>
                <w:rFonts w:asciiTheme="minorHAnsi" w:hAnsiTheme="minorHAnsi"/>
                <w:sz w:val="22"/>
                <w:szCs w:val="22"/>
                <w:lang w:val="en-AU"/>
              </w:rPr>
              <w:t>come up against every day.</w:t>
            </w:r>
          </w:p>
          <w:p w14:paraId="78478D95" w14:textId="4AC8076E" w:rsidR="001E51A7" w:rsidRPr="001E51A7" w:rsidRDefault="001E51A7" w:rsidP="00C44208">
            <w:pPr>
              <w:rPr>
                <w:b/>
                <w:bCs/>
                <w:lang w:eastAsia="en-GB"/>
              </w:rPr>
            </w:pPr>
          </w:p>
          <w:p w14:paraId="2AF5CFE7" w14:textId="15097974" w:rsidR="001E51A7" w:rsidRDefault="00036F03" w:rsidP="00C44208">
            <w:pPr>
              <w:rPr>
                <w:lang w:eastAsia="en-GB"/>
              </w:rPr>
            </w:pPr>
            <w:r>
              <w:rPr>
                <w:lang w:eastAsia="en-GB"/>
              </w:rPr>
              <w:t>&lt;Ask Jess to walk through first case&gt;</w:t>
            </w:r>
          </w:p>
          <w:p w14:paraId="2D29A30C" w14:textId="77777777" w:rsidR="001E51A7" w:rsidRDefault="001E51A7" w:rsidP="00C44208">
            <w:pPr>
              <w:rPr>
                <w:lang w:eastAsia="en-GB"/>
              </w:rPr>
            </w:pPr>
          </w:p>
          <w:p w14:paraId="22FA12D4" w14:textId="77777777" w:rsidR="00C44208" w:rsidRDefault="00C44208" w:rsidP="00C44208">
            <w:pPr>
              <w:rPr>
                <w:lang w:eastAsia="en-GB"/>
              </w:rPr>
            </w:pPr>
          </w:p>
          <w:p w14:paraId="588C96B1" w14:textId="1735756D" w:rsidR="007F2BD4" w:rsidRPr="00036F03" w:rsidRDefault="00036F03" w:rsidP="00C44208">
            <w:pPr>
              <w:rPr>
                <w:b/>
                <w:bCs/>
                <w:lang w:eastAsia="en-GB"/>
              </w:rPr>
            </w:pPr>
            <w:r w:rsidRPr="00036F03">
              <w:rPr>
                <w:b/>
                <w:bCs/>
                <w:lang w:eastAsia="en-GB"/>
              </w:rPr>
              <w:t>Jess:</w:t>
            </w:r>
          </w:p>
          <w:p w14:paraId="0C4F964A" w14:textId="77777777" w:rsidR="007F2BD4" w:rsidRDefault="007F2BD4" w:rsidP="00C44208">
            <w:pPr>
              <w:rPr>
                <w:lang w:eastAsia="en-GB"/>
              </w:rPr>
            </w:pPr>
          </w:p>
          <w:p w14:paraId="721C8488" w14:textId="41668DF6" w:rsidR="00C44208" w:rsidRDefault="00AC1B8D" w:rsidP="00C44208">
            <w:pPr>
              <w:rPr>
                <w:lang w:eastAsia="en-GB"/>
              </w:rPr>
            </w:pPr>
            <w:r>
              <w:rPr>
                <w:lang w:eastAsia="en-GB"/>
              </w:rPr>
              <w:t>Older p</w:t>
            </w:r>
            <w:r w:rsidR="00C44208" w:rsidRPr="1726248D">
              <w:rPr>
                <w:lang w:eastAsia="en-GB"/>
              </w:rPr>
              <w:t>t</w:t>
            </w:r>
            <w:r>
              <w:rPr>
                <w:lang w:eastAsia="en-GB"/>
              </w:rPr>
              <w:t>, low proficiency in Eng language</w:t>
            </w:r>
            <w:r w:rsidR="008D6849">
              <w:rPr>
                <w:lang w:eastAsia="en-GB"/>
              </w:rPr>
              <w:t>,</w:t>
            </w:r>
            <w:r w:rsidR="00C44208" w:rsidRPr="1726248D">
              <w:rPr>
                <w:lang w:eastAsia="en-GB"/>
              </w:rPr>
              <w:t xml:space="preserve"> presents rx for </w:t>
            </w:r>
            <w:r w:rsidR="006D7326" w:rsidRPr="006D7326">
              <w:rPr>
                <w:lang w:eastAsia="en-GB"/>
              </w:rPr>
              <w:t>tirzepatide</w:t>
            </w:r>
            <w:r w:rsidR="00C44208" w:rsidRPr="1726248D">
              <w:rPr>
                <w:lang w:eastAsia="en-GB"/>
              </w:rPr>
              <w:t xml:space="preserve"> 7.5mg/dose, no dispense hx directions are ‘’weekly’’. You identify that there may be a language barrier but the pharmacy is busy. You show them the box and ask ‘’have you had this before’’, they answer ‘’yes’’, you assume that the 7.5mg dose must be correct, perhaps they’ve had the lower strengths and are now up to this dose. You supply with no further counselling. </w:t>
            </w:r>
          </w:p>
          <w:p w14:paraId="4B153730" w14:textId="525A996E" w:rsidR="00C44208" w:rsidRDefault="00C44208" w:rsidP="00C44208">
            <w:pPr>
              <w:rPr>
                <w:lang w:eastAsia="en-GB"/>
              </w:rPr>
            </w:pPr>
            <w:r w:rsidRPr="1726248D">
              <w:rPr>
                <w:lang w:eastAsia="en-GB"/>
              </w:rPr>
              <w:t xml:space="preserve">The patient </w:t>
            </w:r>
            <w:r w:rsidR="00880C13">
              <w:rPr>
                <w:lang w:eastAsia="en-GB"/>
              </w:rPr>
              <w:t xml:space="preserve">is taken back to their GP by </w:t>
            </w:r>
            <w:r w:rsidR="00A27247">
              <w:rPr>
                <w:lang w:eastAsia="en-GB"/>
              </w:rPr>
              <w:t xml:space="preserve">his </w:t>
            </w:r>
            <w:r w:rsidR="0013688E">
              <w:rPr>
                <w:lang w:eastAsia="en-GB"/>
              </w:rPr>
              <w:t xml:space="preserve">son, </w:t>
            </w:r>
            <w:r w:rsidR="00385619">
              <w:rPr>
                <w:lang w:eastAsia="en-GB"/>
              </w:rPr>
              <w:t xml:space="preserve">due to severe </w:t>
            </w:r>
            <w:r w:rsidRPr="1726248D">
              <w:rPr>
                <w:lang w:eastAsia="en-GB"/>
              </w:rPr>
              <w:t>nausea and stomach pain,</w:t>
            </w:r>
            <w:r w:rsidR="0034195D">
              <w:rPr>
                <w:lang w:eastAsia="en-GB"/>
              </w:rPr>
              <w:t xml:space="preserve"> </w:t>
            </w:r>
            <w:commentRangeStart w:id="6"/>
            <w:r w:rsidR="0034195D">
              <w:rPr>
                <w:lang w:eastAsia="en-GB"/>
              </w:rPr>
              <w:t xml:space="preserve">their GP </w:t>
            </w:r>
            <w:r w:rsidR="00E14E85">
              <w:rPr>
                <w:lang w:eastAsia="en-GB"/>
              </w:rPr>
              <w:t xml:space="preserve">ascertained this was due to the </w:t>
            </w:r>
            <w:r w:rsidR="00920B9A">
              <w:rPr>
                <w:lang w:eastAsia="en-GB"/>
              </w:rPr>
              <w:t xml:space="preserve">lapse </w:t>
            </w:r>
            <w:r w:rsidR="00097A16">
              <w:rPr>
                <w:lang w:eastAsia="en-GB"/>
              </w:rPr>
              <w:t>of professional standards from the pharmacist</w:t>
            </w:r>
            <w:commentRangeEnd w:id="6"/>
            <w:r w:rsidR="00E10718">
              <w:rPr>
                <w:rStyle w:val="CommentReference"/>
                <w:sz w:val="22"/>
                <w:szCs w:val="22"/>
                <w:lang w:eastAsia="en-GB"/>
              </w:rPr>
              <w:commentReference w:id="6"/>
            </w:r>
            <w:r w:rsidR="00097A16">
              <w:rPr>
                <w:lang w:eastAsia="en-GB"/>
              </w:rPr>
              <w:t>,</w:t>
            </w:r>
            <w:r w:rsidRPr="1726248D">
              <w:rPr>
                <w:lang w:eastAsia="en-GB"/>
              </w:rPr>
              <w:t xml:space="preserve"> they had not had it before, they did not understand your question, </w:t>
            </w:r>
            <w:r w:rsidR="00385619">
              <w:rPr>
                <w:lang w:eastAsia="en-GB"/>
              </w:rPr>
              <w:t xml:space="preserve">they had limited health literacy and the pharmacist should have picked that up, </w:t>
            </w:r>
            <w:r w:rsidRPr="1726248D">
              <w:rPr>
                <w:lang w:eastAsia="en-GB"/>
              </w:rPr>
              <w:t>and the doctor had intended for them to use the click method to obtain a 2.5mg dose to start. They administered the full 7.5mg dose.</w:t>
            </w:r>
          </w:p>
          <w:p w14:paraId="2D60BC42" w14:textId="77777777" w:rsidR="00B5070F" w:rsidRDefault="00B5070F" w:rsidP="00C44208">
            <w:pPr>
              <w:rPr>
                <w:lang w:eastAsia="en-GB"/>
              </w:rPr>
            </w:pPr>
          </w:p>
          <w:p w14:paraId="1E4E55DD" w14:textId="7678A4BB" w:rsidR="00B5070F" w:rsidRPr="002773F8" w:rsidRDefault="00B5070F" w:rsidP="00C44208">
            <w:pPr>
              <w:rPr>
                <w:lang w:eastAsia="en-GB"/>
              </w:rPr>
            </w:pPr>
            <w:r>
              <w:rPr>
                <w:b/>
                <w:bCs/>
                <w:lang w:eastAsia="en-GB"/>
              </w:rPr>
              <w:t xml:space="preserve">Amy: </w:t>
            </w:r>
            <w:r w:rsidR="00790B1B" w:rsidRPr="00790B1B">
              <w:rPr>
                <w:lang w:eastAsia="en-GB"/>
              </w:rPr>
              <w:t>Where did this start to unravel?</w:t>
            </w:r>
          </w:p>
          <w:p w14:paraId="5105FB7F" w14:textId="77777777" w:rsidR="00B5070F" w:rsidRDefault="00B5070F" w:rsidP="00C44208">
            <w:pPr>
              <w:rPr>
                <w:b/>
                <w:bCs/>
                <w:lang w:eastAsia="en-GB"/>
              </w:rPr>
            </w:pPr>
          </w:p>
          <w:p w14:paraId="7E84549C" w14:textId="461AA57F" w:rsidR="00B5070F" w:rsidRPr="00B5070F" w:rsidRDefault="00B5070F" w:rsidP="00C44208">
            <w:pPr>
              <w:rPr>
                <w:b/>
                <w:bCs/>
                <w:lang w:eastAsia="en-GB"/>
              </w:rPr>
            </w:pPr>
            <w:r>
              <w:rPr>
                <w:b/>
                <w:bCs/>
                <w:lang w:eastAsia="en-GB"/>
              </w:rPr>
              <w:t>Jess:</w:t>
            </w:r>
          </w:p>
          <w:p w14:paraId="07F307EE" w14:textId="77777777" w:rsidR="00C44208" w:rsidRDefault="00C44208" w:rsidP="00C44208">
            <w:pPr>
              <w:rPr>
                <w:lang w:eastAsia="en-GB"/>
              </w:rPr>
            </w:pPr>
            <w:r w:rsidRPr="1726248D">
              <w:rPr>
                <w:lang w:eastAsia="en-GB"/>
              </w:rPr>
              <w:t>Yes there are a range of things that have gone wrong- unclear directions, language barrier, patient answered yes when asked if they had used it before BUT this is why pharmacists exist, to ensure safe supply and use of medicines, it is our role to navigate the language barrier, use a translation service if necessary, use open ended questions- ‘’what dose have you used previously?’’, make sure they know how to use the medication correctly, if in doubt about the dose, confirm with the prescriber.</w:t>
            </w:r>
          </w:p>
          <w:p w14:paraId="66FB6F7F" w14:textId="77777777" w:rsidR="0028568C" w:rsidRDefault="0028568C" w:rsidP="00C44208">
            <w:pPr>
              <w:rPr>
                <w:lang w:eastAsia="en-GB"/>
              </w:rPr>
            </w:pPr>
          </w:p>
          <w:p w14:paraId="6AD5DC0F" w14:textId="6D9889A3" w:rsidR="003C469B" w:rsidRDefault="0028568C" w:rsidP="00DE440E">
            <w:pPr>
              <w:shd w:val="clear" w:color="auto" w:fill="FFFF00"/>
              <w:rPr>
                <w:lang w:eastAsia="en-GB"/>
              </w:rPr>
            </w:pPr>
            <w:r>
              <w:rPr>
                <w:lang w:eastAsia="en-GB"/>
              </w:rPr>
              <w:t>&lt;Make reference to Ahpra Shared code of conduct</w:t>
            </w:r>
            <w:r w:rsidR="003C469B">
              <w:rPr>
                <w:lang w:eastAsia="en-GB"/>
              </w:rPr>
              <w:t>&gt;</w:t>
            </w:r>
          </w:p>
          <w:p w14:paraId="0EBC7E71" w14:textId="77777777" w:rsidR="002B5CD4" w:rsidRDefault="002B5CD4" w:rsidP="00C44208">
            <w:pPr>
              <w:rPr>
                <w:lang w:eastAsia="en-GB"/>
              </w:rPr>
            </w:pPr>
          </w:p>
          <w:p w14:paraId="15BD99A3" w14:textId="77777777" w:rsidR="00AF5AC4" w:rsidRDefault="00AF5AC4" w:rsidP="00AF5AC4">
            <w:pPr>
              <w:rPr>
                <w:lang w:val="en-AU" w:eastAsia="en-GB"/>
              </w:rPr>
            </w:pPr>
            <w:r w:rsidRPr="00AF5AC4">
              <w:rPr>
                <w:b/>
                <w:bCs/>
                <w:lang w:val="en-AU" w:eastAsia="en-GB"/>
              </w:rPr>
              <w:t>Amy:</w:t>
            </w:r>
            <w:r w:rsidRPr="00AF5AC4">
              <w:rPr>
                <w:lang w:val="en-AU" w:eastAsia="en-GB"/>
              </w:rPr>
              <w:t xml:space="preserve"> I think a lot of pharmacists listening would recognise elements of that scenario.</w:t>
            </w:r>
          </w:p>
          <w:p w14:paraId="269D17DF" w14:textId="77777777" w:rsidR="00AF5AC4" w:rsidRPr="00AF5AC4" w:rsidRDefault="00AF5AC4" w:rsidP="00AF5AC4">
            <w:pPr>
              <w:rPr>
                <w:lang w:val="en-AU" w:eastAsia="en-GB"/>
              </w:rPr>
            </w:pPr>
          </w:p>
          <w:p w14:paraId="17F5D4B8" w14:textId="63E53003" w:rsidR="002B5CD4" w:rsidRPr="00DE440E" w:rsidRDefault="00AF5AC4" w:rsidP="00C44208">
            <w:pPr>
              <w:rPr>
                <w:lang w:val="en-AU" w:eastAsia="en-GB"/>
              </w:rPr>
            </w:pPr>
            <w:r w:rsidRPr="00AF5AC4">
              <w:rPr>
                <w:lang w:val="en-AU" w:eastAsia="en-GB"/>
              </w:rPr>
              <w:t>Jess</w:t>
            </w:r>
            <w:r w:rsidR="0022110A">
              <w:rPr>
                <w:lang w:val="en-AU" w:eastAsia="en-GB"/>
              </w:rPr>
              <w:t>, let’s extend that scenario a bit further</w:t>
            </w:r>
            <w:r w:rsidR="003F1311">
              <w:rPr>
                <w:lang w:val="en-AU" w:eastAsia="en-GB"/>
              </w:rPr>
              <w:t xml:space="preserve">, because the issues don’t always end there. </w:t>
            </w:r>
            <w:r w:rsidR="001A5EC2">
              <w:rPr>
                <w:lang w:val="en-AU" w:eastAsia="en-GB"/>
              </w:rPr>
              <w:t xml:space="preserve">What happens when a family member comes back to </w:t>
            </w:r>
            <w:r w:rsidR="001A5EC2">
              <w:rPr>
                <w:lang w:val="en-AU" w:eastAsia="en-GB"/>
              </w:rPr>
              <w:lastRenderedPageBreak/>
              <w:t xml:space="preserve">the pharmacy </w:t>
            </w:r>
            <w:r w:rsidR="007A0128">
              <w:rPr>
                <w:lang w:val="en-AU" w:eastAsia="en-GB"/>
              </w:rPr>
              <w:t>raising concerns</w:t>
            </w:r>
            <w:r w:rsidR="00432C3A">
              <w:rPr>
                <w:lang w:val="en-AU" w:eastAsia="en-GB"/>
              </w:rPr>
              <w:t xml:space="preserve"> or accusations, or making a </w:t>
            </w:r>
            <w:r w:rsidR="00B301D4">
              <w:rPr>
                <w:lang w:val="en-AU" w:eastAsia="en-GB"/>
              </w:rPr>
              <w:t>complaint? How should pharmacists approach that conversation?</w:t>
            </w:r>
          </w:p>
          <w:p w14:paraId="6C9A7DFA" w14:textId="77777777" w:rsidR="002B5CD4" w:rsidRDefault="002B5CD4" w:rsidP="00C44208">
            <w:pPr>
              <w:rPr>
                <w:ins w:id="8" w:author="Jess Hadley" w:date="2026-03-17T05:18:00Z" w16du:dateUtc="2026-03-17T05:18:25Z"/>
                <w:lang w:eastAsia="en-GB"/>
              </w:rPr>
            </w:pPr>
          </w:p>
          <w:p w14:paraId="6492ABE2" w14:textId="77777777" w:rsidR="00DE1C63" w:rsidRPr="00DE1C63" w:rsidRDefault="00DE1C63" w:rsidP="00C44208">
            <w:pPr>
              <w:rPr>
                <w:b/>
                <w:bCs/>
                <w:lang w:eastAsia="en-GB"/>
              </w:rPr>
            </w:pPr>
            <w:r w:rsidRPr="00DE1C63">
              <w:rPr>
                <w:b/>
                <w:bCs/>
                <w:lang w:eastAsia="en-GB"/>
              </w:rPr>
              <w:t>Jess:</w:t>
            </w:r>
          </w:p>
          <w:p w14:paraId="0B4CFF38" w14:textId="19ADC610" w:rsidR="00C44208" w:rsidRDefault="00CD6A4B" w:rsidP="00C44208">
            <w:pPr>
              <w:rPr>
                <w:lang w:eastAsia="en-GB"/>
              </w:rPr>
            </w:pPr>
            <w:r>
              <w:rPr>
                <w:lang w:eastAsia="en-GB"/>
              </w:rPr>
              <w:t>Then</w:t>
            </w:r>
            <w:ins w:id="9" w:author="Jess Hadley" w:date="2026-03-17T05:19:00Z" w16du:dateUtc="2026-03-17T05:19:59Z">
              <w:r w:rsidR="00C44208" w:rsidRPr="1726248D">
                <w:rPr>
                  <w:lang w:eastAsia="en-GB"/>
                </w:rPr>
                <w:t xml:space="preserve"> talk about avoiding being defensive when an issue is brought to your attention e.g. in the scenario above a family member </w:t>
              </w:r>
            </w:ins>
            <w:ins w:id="10" w:author="Jess Hadley" w:date="2026-03-17T05:20:00Z" w16du:dateUtc="2026-03-17T05:20:21Z">
              <w:r w:rsidR="00C44208" w:rsidRPr="1726248D">
                <w:rPr>
                  <w:lang w:eastAsia="en-GB"/>
                </w:rPr>
                <w:t xml:space="preserve">comes to the pharmacy to complain and the pharmacist says ‘’they said they’d used it before’’. </w:t>
              </w:r>
            </w:ins>
            <w:ins w:id="11" w:author="Jess Hadley" w:date="2026-03-17T05:21:00Z" w16du:dateUtc="2026-03-17T05:21:24Z">
              <w:r w:rsidR="00C44208" w:rsidRPr="1726248D">
                <w:rPr>
                  <w:lang w:eastAsia="en-GB"/>
                </w:rPr>
                <w:t xml:space="preserve"> but may not have time??</w:t>
              </w:r>
            </w:ins>
          </w:p>
          <w:p w14:paraId="708BE6CA" w14:textId="77777777" w:rsidR="00A47F12" w:rsidRDefault="00A47F12" w:rsidP="00C44208">
            <w:pPr>
              <w:rPr>
                <w:lang w:eastAsia="en-GB"/>
              </w:rPr>
            </w:pPr>
          </w:p>
          <w:p w14:paraId="7266AFD1" w14:textId="77777777" w:rsidR="00C0718D" w:rsidRDefault="00A47F12" w:rsidP="00C0718D">
            <w:pPr>
              <w:shd w:val="clear" w:color="auto" w:fill="FFFF00"/>
              <w:rPr>
                <w:lang w:eastAsia="en-GB"/>
              </w:rPr>
            </w:pPr>
            <w:r>
              <w:rPr>
                <w:lang w:eastAsia="en-GB"/>
              </w:rPr>
              <w:t>&lt;again make reference to Ahpra Shared Code of Conduct</w:t>
            </w:r>
            <w:r w:rsidR="001D6329">
              <w:rPr>
                <w:lang w:eastAsia="en-GB"/>
              </w:rPr>
              <w:t xml:space="preserve"> and NSW Communication </w:t>
            </w:r>
            <w:r w:rsidR="00C0718D">
              <w:rPr>
                <w:lang w:eastAsia="en-GB"/>
              </w:rPr>
              <w:t xml:space="preserve">resource&gt; </w:t>
            </w:r>
          </w:p>
          <w:p w14:paraId="26B093F6" w14:textId="4028B046" w:rsidR="00A47F12" w:rsidRDefault="00C0718D" w:rsidP="00C44208">
            <w:pPr>
              <w:rPr>
                <w:del w:id="12" w:author="Jess Hadley" w:date="2026-03-17T05:19:00Z" w16du:dateUtc="2026-03-17T05:19:30Z"/>
                <w:lang w:eastAsia="en-GB"/>
              </w:rPr>
            </w:pPr>
            <w:r>
              <w:rPr>
                <w:lang w:eastAsia="en-GB"/>
              </w:rPr>
              <w:t>H</w:t>
            </w:r>
            <w:r w:rsidR="00E665AF">
              <w:rPr>
                <w:lang w:eastAsia="en-GB"/>
              </w:rPr>
              <w:t xml:space="preserve">aving a good partnership between you and your patients (and their families) </w:t>
            </w:r>
            <w:r w:rsidR="00A51503">
              <w:rPr>
                <w:lang w:eastAsia="en-GB"/>
              </w:rPr>
              <w:t xml:space="preserve">means encouraging them to be well-informed about their health, </w:t>
            </w:r>
            <w:r w:rsidR="0051583D">
              <w:rPr>
                <w:lang w:eastAsia="en-GB"/>
              </w:rPr>
              <w:t xml:space="preserve">being courteous and respectful </w:t>
            </w:r>
            <w:r w:rsidR="0007540D">
              <w:rPr>
                <w:lang w:eastAsia="en-GB"/>
              </w:rPr>
              <w:t xml:space="preserve">and considerate of the roles of </w:t>
            </w:r>
            <w:r w:rsidR="0088550F">
              <w:rPr>
                <w:lang w:eastAsia="en-GB"/>
              </w:rPr>
              <w:t>relatives or caregivers,</w:t>
            </w:r>
            <w:r w:rsidR="00CE2470">
              <w:rPr>
                <w:lang w:eastAsia="en-GB"/>
              </w:rPr>
              <w:t xml:space="preserve"> </w:t>
            </w:r>
            <w:r w:rsidR="00221663">
              <w:rPr>
                <w:lang w:eastAsia="en-GB"/>
              </w:rPr>
              <w:t xml:space="preserve">awareness of patients with additional needs such as </w:t>
            </w:r>
            <w:r w:rsidR="005A0386">
              <w:rPr>
                <w:lang w:eastAsia="en-GB"/>
              </w:rPr>
              <w:t>those with language</w:t>
            </w:r>
            <w:r w:rsidR="0084409B">
              <w:rPr>
                <w:lang w:eastAsia="en-GB"/>
              </w:rPr>
              <w:t xml:space="preserve">, cognitive or other barriers to communication, </w:t>
            </w:r>
            <w:r w:rsidR="002222E5">
              <w:rPr>
                <w:lang w:eastAsia="en-GB"/>
              </w:rPr>
              <w:t>using those core</w:t>
            </w:r>
            <w:r w:rsidR="00D33DAC">
              <w:rPr>
                <w:lang w:eastAsia="en-GB"/>
              </w:rPr>
              <w:t xml:space="preserve"> skills mentioned to </w:t>
            </w:r>
            <w:r w:rsidR="00943FD5">
              <w:rPr>
                <w:lang w:eastAsia="en-GB"/>
              </w:rPr>
              <w:t xml:space="preserve">provide </w:t>
            </w:r>
            <w:r w:rsidR="004B65AC">
              <w:rPr>
                <w:lang w:eastAsia="en-GB"/>
              </w:rPr>
              <w:t>safe care to patients while protecting you</w:t>
            </w:r>
            <w:r w:rsidR="001D6329">
              <w:rPr>
                <w:lang w:eastAsia="en-GB"/>
              </w:rPr>
              <w:t xml:space="preserve">rself from professional risk too. </w:t>
            </w:r>
          </w:p>
          <w:p w14:paraId="7BC47C90" w14:textId="77777777" w:rsidR="00DE1C63" w:rsidRDefault="00DE1C63" w:rsidP="00C44208">
            <w:pPr>
              <w:rPr>
                <w:lang w:eastAsia="en-GB"/>
              </w:rPr>
            </w:pPr>
          </w:p>
          <w:p w14:paraId="5ABCD31A" w14:textId="35E320A6" w:rsidR="00F713F7" w:rsidRDefault="00F713F7" w:rsidP="00F713F7">
            <w:pPr>
              <w:rPr>
                <w:lang w:val="en-AU" w:eastAsia="en-GB"/>
              </w:rPr>
            </w:pPr>
            <w:r w:rsidRPr="00F713F7">
              <w:rPr>
                <w:lang w:val="en-AU" w:eastAsia="en-GB"/>
              </w:rPr>
              <w:t>…the more you practice improving communication the more efficient you will become at it.</w:t>
            </w:r>
          </w:p>
          <w:p w14:paraId="6B2F7EF6" w14:textId="77777777" w:rsidR="009E295E" w:rsidRPr="00F713F7" w:rsidRDefault="009E295E" w:rsidP="00F713F7">
            <w:pPr>
              <w:rPr>
                <w:lang w:val="en-AU" w:eastAsia="en-GB"/>
              </w:rPr>
            </w:pPr>
          </w:p>
          <w:p w14:paraId="18FB774C" w14:textId="0D1143FB" w:rsidR="00F713F7" w:rsidRPr="00F713F7" w:rsidRDefault="00F713F7" w:rsidP="00F713F7">
            <w:pPr>
              <w:rPr>
                <w:lang w:val="en-AU" w:eastAsia="en-GB"/>
              </w:rPr>
            </w:pPr>
            <w:r w:rsidRPr="00F713F7">
              <w:rPr>
                <w:b/>
                <w:bCs/>
                <w:lang w:val="en-AU" w:eastAsia="en-GB"/>
              </w:rPr>
              <w:t>Amy:</w:t>
            </w:r>
            <w:r w:rsidRPr="00F713F7">
              <w:rPr>
                <w:lang w:val="en-AU" w:eastAsia="en-GB"/>
              </w:rPr>
              <w:t xml:space="preserve"> </w:t>
            </w:r>
            <w:r w:rsidR="009B3429" w:rsidRPr="009B3429">
              <w:rPr>
                <w:lang w:val="en-AU" w:eastAsia="en-GB"/>
              </w:rPr>
              <w:t>That’s</w:t>
            </w:r>
            <w:r w:rsidRPr="009B3429">
              <w:rPr>
                <w:lang w:val="en-AU" w:eastAsia="en-GB"/>
              </w:rPr>
              <w:t xml:space="preserve"> </w:t>
            </w:r>
            <w:r w:rsidRPr="00F713F7">
              <w:rPr>
                <w:lang w:val="en-AU" w:eastAsia="en-GB"/>
              </w:rPr>
              <w:t>a really helpful reminder.</w:t>
            </w:r>
          </w:p>
          <w:p w14:paraId="2FD393B6" w14:textId="77777777" w:rsidR="009B3429" w:rsidRDefault="009B3429" w:rsidP="00F713F7">
            <w:pPr>
              <w:rPr>
                <w:i/>
                <w:iCs/>
                <w:lang w:val="en-AU" w:eastAsia="en-GB"/>
              </w:rPr>
            </w:pPr>
          </w:p>
          <w:p w14:paraId="021C52D7" w14:textId="0DB68373" w:rsidR="00F713F7" w:rsidRDefault="009B3429" w:rsidP="00F713F7">
            <w:pPr>
              <w:rPr>
                <w:lang w:val="en-AU" w:eastAsia="en-GB"/>
              </w:rPr>
            </w:pPr>
            <w:r>
              <w:rPr>
                <w:b/>
                <w:bCs/>
                <w:lang w:val="en-AU" w:eastAsia="en-GB"/>
              </w:rPr>
              <w:t>…</w:t>
            </w:r>
            <w:r w:rsidR="00F713F7" w:rsidRPr="00F713F7">
              <w:rPr>
                <w:lang w:val="en-AU" w:eastAsia="en-GB"/>
              </w:rPr>
              <w:t xml:space="preserve"> And it really </w:t>
            </w:r>
            <w:r w:rsidR="00C03A2B">
              <w:rPr>
                <w:lang w:val="en-AU" w:eastAsia="en-GB"/>
              </w:rPr>
              <w:t xml:space="preserve">sums </w:t>
            </w:r>
            <w:r w:rsidR="00720E67">
              <w:rPr>
                <w:lang w:val="en-AU" w:eastAsia="en-GB"/>
              </w:rPr>
              <w:t>it up.</w:t>
            </w:r>
          </w:p>
          <w:p w14:paraId="14E9CB53" w14:textId="77777777" w:rsidR="00F713F7" w:rsidRDefault="00F713F7" w:rsidP="00F713F7">
            <w:pPr>
              <w:rPr>
                <w:lang w:val="en-AU" w:eastAsia="en-GB"/>
              </w:rPr>
            </w:pPr>
          </w:p>
          <w:p w14:paraId="2B693AD5" w14:textId="77777777" w:rsidR="00F713F7" w:rsidRPr="00F713F7" w:rsidRDefault="00F713F7" w:rsidP="00F713F7">
            <w:pPr>
              <w:rPr>
                <w:lang w:val="en-AU" w:eastAsia="en-GB"/>
              </w:rPr>
            </w:pPr>
          </w:p>
          <w:p w14:paraId="70391977" w14:textId="35B3258F" w:rsidR="00EF2C95" w:rsidRDefault="00101CA9" w:rsidP="00225B56">
            <w:pPr>
              <w:widowControl/>
              <w:autoSpaceDE/>
              <w:autoSpaceDN/>
              <w:rPr>
                <w:b/>
                <w:color w:val="FF2F92"/>
                <w:lang w:val="en-AU" w:eastAsia="en-GB"/>
              </w:rPr>
            </w:pPr>
            <w:r>
              <w:rPr>
                <w:b/>
                <w:color w:val="FF2F92"/>
                <w:lang w:val="en-AU" w:eastAsia="en-GB"/>
              </w:rPr>
              <w:t>HOST &amp; GUEST</w:t>
            </w:r>
            <w:r w:rsidR="00225B56" w:rsidRPr="00225B56">
              <w:rPr>
                <w:b/>
                <w:color w:val="FF2F92"/>
                <w:lang w:val="en-AU" w:eastAsia="en-GB"/>
              </w:rPr>
              <w:t xml:space="preserve"> WRAP</w:t>
            </w:r>
            <w:r>
              <w:rPr>
                <w:b/>
                <w:color w:val="FF2F92"/>
                <w:lang w:val="en-AU" w:eastAsia="en-GB"/>
              </w:rPr>
              <w:t>-</w:t>
            </w:r>
            <w:r w:rsidR="00225B56" w:rsidRPr="00225B56">
              <w:rPr>
                <w:b/>
                <w:color w:val="FF2F92"/>
                <w:lang w:val="en-AU" w:eastAsia="en-GB"/>
              </w:rPr>
              <w:t xml:space="preserve">UP </w:t>
            </w:r>
          </w:p>
          <w:p w14:paraId="0910B4D8" w14:textId="43B41FE9" w:rsidR="00225B56" w:rsidRPr="00225B56" w:rsidRDefault="00EF2C95" w:rsidP="00225B56">
            <w:pPr>
              <w:widowControl/>
              <w:autoSpaceDE/>
              <w:autoSpaceDN/>
              <w:rPr>
                <w:b/>
                <w:color w:val="FF2F92"/>
                <w:lang w:val="en-AU" w:eastAsia="en-GB"/>
              </w:rPr>
            </w:pPr>
            <w:r>
              <w:rPr>
                <w:b/>
                <w:color w:val="92D050"/>
                <w:lang w:eastAsia="en-GB"/>
              </w:rPr>
              <w:t>2 min</w:t>
            </w:r>
          </w:p>
          <w:p w14:paraId="59FB4757" w14:textId="0E301D61" w:rsidR="2840870D" w:rsidRDefault="2840870D" w:rsidP="2840870D">
            <w:pPr>
              <w:rPr>
                <w:b/>
                <w:bCs/>
                <w:color w:val="92D050"/>
                <w:lang w:eastAsia="en-GB"/>
              </w:rPr>
            </w:pPr>
          </w:p>
          <w:p w14:paraId="5F35EDE4" w14:textId="7191F86B" w:rsidR="00EF2C95" w:rsidRPr="00AA43DD" w:rsidRDefault="00225B56" w:rsidP="00EF2C95">
            <w:pPr>
              <w:widowControl/>
              <w:autoSpaceDE/>
              <w:autoSpaceDN/>
              <w:rPr>
                <w:b/>
                <w:color w:val="000000"/>
                <w:lang w:val="en-AU" w:eastAsia="en-GB"/>
              </w:rPr>
            </w:pPr>
            <w:r w:rsidRPr="00225B56">
              <w:rPr>
                <w:b/>
                <w:color w:val="000000"/>
                <w:lang w:val="en-AU" w:eastAsia="en-GB"/>
              </w:rPr>
              <w:t xml:space="preserve">AMY: </w:t>
            </w:r>
            <w:r w:rsidR="00EF2C95" w:rsidRPr="00EF2C95">
              <w:rPr>
                <w:bCs/>
                <w:color w:val="000000"/>
                <w:lang w:val="en-AU" w:eastAsia="en-GB"/>
              </w:rPr>
              <w:t xml:space="preserve">As we wrap up, it’s worth remembering that everything we’ve talked about today isn’t extra or aspirational—it’s grounded in what pharmacists are already expected to do under the </w:t>
            </w:r>
            <w:r w:rsidR="00896576" w:rsidRPr="00AA43DD">
              <w:rPr>
                <w:b/>
                <w:color w:val="000000"/>
                <w:lang w:val="en-AU" w:eastAsia="en-GB"/>
              </w:rPr>
              <w:t xml:space="preserve">Ahpra &amp; </w:t>
            </w:r>
            <w:r w:rsidR="00EF2C95" w:rsidRPr="00AA43DD">
              <w:rPr>
                <w:b/>
                <w:color w:val="000000"/>
                <w:lang w:val="en-AU" w:eastAsia="en-GB"/>
              </w:rPr>
              <w:t>National Boards’ Shared Code of Conduct</w:t>
            </w:r>
            <w:r w:rsidR="00EF2C95" w:rsidRPr="00EF2C95">
              <w:rPr>
                <w:bCs/>
                <w:color w:val="000000"/>
                <w:lang w:val="en-AU" w:eastAsia="en-GB"/>
              </w:rPr>
              <w:t>, particularly around effective communication.</w:t>
            </w:r>
          </w:p>
          <w:p w14:paraId="0EE8FEE9" w14:textId="77777777" w:rsidR="00896589" w:rsidRDefault="00896589" w:rsidP="00EF2C95">
            <w:pPr>
              <w:widowControl/>
              <w:autoSpaceDE/>
              <w:autoSpaceDN/>
              <w:rPr>
                <w:bCs/>
                <w:color w:val="000000"/>
                <w:lang w:val="en-AU" w:eastAsia="en-GB"/>
              </w:rPr>
            </w:pPr>
          </w:p>
          <w:p w14:paraId="063337D1" w14:textId="35AFC1B0" w:rsidR="0030176B" w:rsidRPr="00EF2C95" w:rsidRDefault="0030176B" w:rsidP="00EF2C95">
            <w:pPr>
              <w:widowControl/>
              <w:autoSpaceDE/>
              <w:autoSpaceDN/>
              <w:rPr>
                <w:bCs/>
                <w:color w:val="000000"/>
                <w:lang w:val="en-AU" w:eastAsia="en-GB"/>
              </w:rPr>
            </w:pPr>
            <w:r>
              <w:rPr>
                <w:bCs/>
                <w:color w:val="000000"/>
                <w:lang w:val="en-AU" w:eastAsia="en-GB"/>
              </w:rPr>
              <w:t xml:space="preserve">It isn’t about being perfect or saying the right thing every time… small intentional changes in how we communicate can make a real difference for patients, and for </w:t>
            </w:r>
            <w:r w:rsidR="00411723">
              <w:rPr>
                <w:bCs/>
                <w:color w:val="000000"/>
                <w:lang w:val="en-AU" w:eastAsia="en-GB"/>
              </w:rPr>
              <w:t xml:space="preserve">managing our own professional risks. </w:t>
            </w:r>
          </w:p>
          <w:p w14:paraId="26332DFE" w14:textId="77777777" w:rsidR="00EF2C95" w:rsidRDefault="00EF2C95" w:rsidP="00225B56">
            <w:pPr>
              <w:widowControl/>
              <w:autoSpaceDE/>
              <w:autoSpaceDN/>
              <w:rPr>
                <w:b/>
                <w:color w:val="000000"/>
                <w:lang w:val="en-AU" w:eastAsia="en-GB"/>
              </w:rPr>
            </w:pPr>
          </w:p>
          <w:p w14:paraId="60F681DB" w14:textId="3252FDFD" w:rsidR="00225B56" w:rsidRPr="00225B56" w:rsidRDefault="00AA43DD" w:rsidP="00225B56">
            <w:pPr>
              <w:widowControl/>
              <w:autoSpaceDE/>
              <w:autoSpaceDN/>
              <w:rPr>
                <w:b/>
                <w:color w:val="000000"/>
                <w:lang w:val="en-AU" w:eastAsia="en-GB"/>
              </w:rPr>
            </w:pPr>
            <w:r>
              <w:rPr>
                <w:color w:val="000000"/>
                <w:lang w:val="en-AU" w:eastAsia="en-GB"/>
              </w:rPr>
              <w:t>Just to finish, do you have any p</w:t>
            </w:r>
            <w:r w:rsidR="00333485" w:rsidRPr="00333485">
              <w:rPr>
                <w:color w:val="000000"/>
                <w:lang w:val="en-AU" w:eastAsia="en-GB"/>
              </w:rPr>
              <w:t>arting words for our listeners, Jess?</w:t>
            </w:r>
          </w:p>
          <w:p w14:paraId="6BE0A205" w14:textId="77777777" w:rsidR="00225B56" w:rsidRPr="00225B56" w:rsidRDefault="00225B56" w:rsidP="00225B56">
            <w:pPr>
              <w:widowControl/>
              <w:autoSpaceDE/>
              <w:autoSpaceDN/>
              <w:rPr>
                <w:b/>
                <w:color w:val="000000"/>
                <w:lang w:val="en-AU" w:eastAsia="en-GB"/>
              </w:rPr>
            </w:pPr>
          </w:p>
          <w:p w14:paraId="23B49680" w14:textId="0B12EA83" w:rsidR="00225B56" w:rsidRPr="00225B56" w:rsidRDefault="00BA262E" w:rsidP="1726248D">
            <w:pPr>
              <w:widowControl/>
              <w:autoSpaceDE/>
              <w:autoSpaceDN/>
              <w:rPr>
                <w:color w:val="000000"/>
                <w:lang w:val="en-AU" w:eastAsia="en-GB"/>
              </w:rPr>
            </w:pPr>
            <w:r w:rsidRPr="1726248D">
              <w:rPr>
                <w:b/>
                <w:color w:val="000000" w:themeColor="text1"/>
                <w:lang w:val="en-AU" w:eastAsia="en-GB"/>
              </w:rPr>
              <w:t>Jess</w:t>
            </w:r>
            <w:r w:rsidR="00225B56" w:rsidRPr="1726248D">
              <w:rPr>
                <w:b/>
                <w:color w:val="000000" w:themeColor="text1"/>
                <w:lang w:val="en-AU" w:eastAsia="en-GB"/>
              </w:rPr>
              <w:t xml:space="preserve">: </w:t>
            </w:r>
            <w:r w:rsidR="2EC6CDB5" w:rsidRPr="00AA43DD">
              <w:rPr>
                <w:color w:val="000000" w:themeColor="text1"/>
                <w:lang w:val="en-AU" w:eastAsia="en-GB"/>
              </w:rPr>
              <w:t xml:space="preserve">Think about the way you currently </w:t>
            </w:r>
            <w:r w:rsidR="2EC6CDB5" w:rsidRPr="1726248D">
              <w:rPr>
                <w:color w:val="000000" w:themeColor="text1"/>
                <w:lang w:val="en-AU" w:eastAsia="en-GB"/>
              </w:rPr>
              <w:t>practice. Do you use co</w:t>
            </w:r>
            <w:r w:rsidR="25CD275A" w:rsidRPr="1726248D">
              <w:rPr>
                <w:color w:val="000000" w:themeColor="text1"/>
                <w:lang w:val="en-AU" w:eastAsia="en-GB"/>
              </w:rPr>
              <w:t xml:space="preserve">mmunication effectively to identify patient needs, </w:t>
            </w:r>
            <w:r w:rsidR="74BA2BC7" w:rsidRPr="1726248D">
              <w:rPr>
                <w:color w:val="000000" w:themeColor="text1"/>
                <w:lang w:val="en-AU" w:eastAsia="en-GB"/>
              </w:rPr>
              <w:t xml:space="preserve">e.g. open-ended questions and actively listening, do you tailor communication to your patient needs to support them in </w:t>
            </w:r>
            <w:r w:rsidR="5F64C7B7" w:rsidRPr="1726248D">
              <w:rPr>
                <w:color w:val="000000" w:themeColor="text1"/>
                <w:lang w:val="en-AU" w:eastAsia="en-GB"/>
              </w:rPr>
              <w:t>using their medications safely? When you hand medication out, do you use counselling as an opportunity to identify prescribing or dispensing errors</w:t>
            </w:r>
            <w:r w:rsidR="46F70EA7" w:rsidRPr="1726248D">
              <w:rPr>
                <w:color w:val="000000" w:themeColor="text1"/>
                <w:lang w:val="en-AU" w:eastAsia="en-GB"/>
              </w:rPr>
              <w:t xml:space="preserve">- do you skip some or all of these steps? </w:t>
            </w:r>
          </w:p>
          <w:p w14:paraId="61FE6991" w14:textId="77777777" w:rsidR="00225B56" w:rsidRPr="00225B56" w:rsidRDefault="00225B56" w:rsidP="00225B56">
            <w:pPr>
              <w:widowControl/>
              <w:autoSpaceDE/>
              <w:autoSpaceDN/>
              <w:rPr>
                <w:b/>
                <w:color w:val="000000"/>
                <w:lang w:val="en-AU" w:eastAsia="en-GB"/>
              </w:rPr>
            </w:pPr>
          </w:p>
          <w:p w14:paraId="62E4D0D8" w14:textId="5F7FE801" w:rsidR="00333485" w:rsidRDefault="00333485" w:rsidP="00C917B6">
            <w:pPr>
              <w:rPr>
                <w:lang w:eastAsia="en-GB"/>
              </w:rPr>
            </w:pPr>
            <w:r w:rsidRPr="00521C09">
              <w:rPr>
                <w:b/>
                <w:lang w:eastAsia="en-GB"/>
              </w:rPr>
              <w:t xml:space="preserve">AMY: </w:t>
            </w:r>
            <w:r w:rsidR="00C214EB">
              <w:rPr>
                <w:lang w:eastAsia="en-GB"/>
              </w:rPr>
              <w:t xml:space="preserve">Thanks </w:t>
            </w:r>
            <w:r w:rsidR="00E90F9D">
              <w:rPr>
                <w:lang w:eastAsia="en-GB"/>
              </w:rPr>
              <w:t xml:space="preserve">so much to Jess, for such a thoughtful discussion. </w:t>
            </w:r>
            <w:r w:rsidR="00E90F9D">
              <w:rPr>
                <mc:AlternateContent>
                  <mc:Choice Requires="w16se"/>
                  <mc:Fallback>
                    <w:rFonts w:ascii="Segoe UI Emoji" w:eastAsia="Segoe UI Emoji" w:hAnsi="Segoe UI Emoji" w:cs="Segoe UI Emoji"/>
                  </mc:Fallback>
                </mc:AlternateContent>
                <w:lang w:eastAsia="en-GB"/>
              </w:rPr>
              <mc:AlternateContent>
                <mc:Choice Requires="w16se">
                  <w16se:symEx w16se:font="Segoe UI Emoji" w16se:char="1F60A"/>
                </mc:Choice>
                <mc:Fallback>
                  <w:t>😊</w:t>
                </mc:Fallback>
              </mc:AlternateContent>
            </w:r>
          </w:p>
          <w:p w14:paraId="28F296FB" w14:textId="77777777" w:rsidR="00207250" w:rsidRDefault="00207250" w:rsidP="00C917B6">
            <w:pPr>
              <w:rPr>
                <w:lang w:eastAsia="en-GB"/>
              </w:rPr>
            </w:pPr>
          </w:p>
          <w:p w14:paraId="2FD532F0" w14:textId="20ABDA1B" w:rsidR="00C214EB" w:rsidRPr="00C214EB" w:rsidRDefault="00C214EB" w:rsidP="00C917B6">
            <w:pPr>
              <w:rPr>
                <w:lang w:eastAsia="en-GB"/>
              </w:rPr>
            </w:pPr>
            <w:r>
              <w:rPr>
                <w:b/>
                <w:lang w:eastAsia="en-GB"/>
              </w:rPr>
              <w:lastRenderedPageBreak/>
              <w:t xml:space="preserve">JESS: </w:t>
            </w:r>
            <w:r w:rsidR="0096465B">
              <w:rPr>
                <w:bCs/>
                <w:lang w:eastAsia="en-GB"/>
              </w:rPr>
              <w:t xml:space="preserve">Thankyou, </w:t>
            </w:r>
            <w:r w:rsidR="0096465B">
              <w:rPr>
                <w:lang w:eastAsia="en-GB"/>
              </w:rPr>
              <w:t>g</w:t>
            </w:r>
            <w:r>
              <w:rPr>
                <w:lang w:eastAsia="en-GB"/>
              </w:rPr>
              <w:t>ood to be here.</w:t>
            </w:r>
          </w:p>
          <w:p w14:paraId="113B249C" w14:textId="64621FC3" w:rsidR="00333485" w:rsidRPr="00225B56" w:rsidRDefault="00333485" w:rsidP="00C917B6">
            <w:pPr>
              <w:rPr>
                <w:b/>
                <w:color w:val="FF2F92"/>
                <w:lang w:eastAsia="en-GB"/>
              </w:rPr>
            </w:pPr>
          </w:p>
          <w:p w14:paraId="5AEDC10B" w14:textId="42C94365" w:rsidR="00C917B6" w:rsidRDefault="7688864A" w:rsidP="00C917B6">
            <w:pPr>
              <w:rPr>
                <w:b/>
                <w:color w:val="92D050"/>
                <w:lang w:eastAsia="en-GB"/>
              </w:rPr>
            </w:pPr>
            <w:r w:rsidRPr="4E703F60">
              <w:rPr>
                <w:b/>
                <w:bCs/>
                <w:color w:val="FF2F92"/>
                <w:lang w:eastAsia="en-GB"/>
              </w:rPr>
              <w:t xml:space="preserve">EPISODE </w:t>
            </w:r>
            <w:r w:rsidR="00375FA6">
              <w:rPr>
                <w:b/>
                <w:bCs/>
                <w:color w:val="FF2F92"/>
                <w:lang w:eastAsia="en-GB"/>
              </w:rPr>
              <w:t>CLOSE</w:t>
            </w:r>
            <w:r w:rsidR="00EE1E8F" w:rsidRPr="00225B56">
              <w:rPr>
                <w:b/>
                <w:color w:val="FF2F92"/>
                <w:lang w:eastAsia="en-GB"/>
              </w:rPr>
              <w:t xml:space="preserve"> </w:t>
            </w:r>
            <w:r w:rsidR="00375FA6">
              <w:rPr>
                <w:b/>
                <w:color w:val="92D050"/>
                <w:lang w:eastAsia="en-GB"/>
              </w:rPr>
              <w:t>2</w:t>
            </w:r>
            <w:r w:rsidR="004F00B6">
              <w:rPr>
                <w:b/>
                <w:color w:val="92D050"/>
                <w:lang w:eastAsia="en-GB"/>
              </w:rPr>
              <w:t xml:space="preserve"> MIN</w:t>
            </w:r>
          </w:p>
          <w:p w14:paraId="16B4E02D" w14:textId="693E13C8" w:rsidR="3E89E533" w:rsidRDefault="3E89E533" w:rsidP="699CF5DE">
            <w:pPr>
              <w:widowControl/>
              <w:autoSpaceDE/>
              <w:autoSpaceDN/>
              <w:rPr>
                <w:color w:val="FF0000"/>
                <w:lang w:val="en-AU" w:eastAsia="en-GB"/>
              </w:rPr>
            </w:pPr>
          </w:p>
          <w:p w14:paraId="5DB26213" w14:textId="58603001" w:rsidR="0BDBB9BF" w:rsidRDefault="0BDBB9BF" w:rsidP="009079EA">
            <w:pPr>
              <w:widowControl/>
              <w:autoSpaceDE/>
              <w:autoSpaceDN/>
              <w:rPr>
                <w:b/>
                <w:bCs/>
                <w:color w:val="000000" w:themeColor="text1"/>
                <w:lang w:eastAsia="en-GB"/>
              </w:rPr>
            </w:pPr>
            <w:r w:rsidRPr="23E31FF1">
              <w:rPr>
                <w:b/>
                <w:bCs/>
                <w:color w:val="000000" w:themeColor="text1"/>
                <w:lang w:eastAsia="en-GB"/>
              </w:rPr>
              <w:t xml:space="preserve">Amy: </w:t>
            </w:r>
          </w:p>
          <w:p w14:paraId="7983CADB" w14:textId="77777777" w:rsidR="009079EA" w:rsidRDefault="009079EA" w:rsidP="009079EA">
            <w:pPr>
              <w:widowControl/>
              <w:autoSpaceDE/>
              <w:autoSpaceDN/>
              <w:rPr>
                <w:b/>
                <w:bCs/>
                <w:color w:val="000000" w:themeColor="text1"/>
                <w:lang w:eastAsia="en-GB"/>
              </w:rPr>
            </w:pPr>
          </w:p>
          <w:p w14:paraId="11983889" w14:textId="6998DF15" w:rsidR="009079EA" w:rsidRDefault="009079EA" w:rsidP="009079EA">
            <w:pPr>
              <w:widowControl/>
              <w:autoSpaceDE/>
              <w:autoSpaceDN/>
              <w:rPr>
                <w:color w:val="000000" w:themeColor="text1"/>
                <w:lang w:val="en-AU"/>
              </w:rPr>
            </w:pPr>
            <w:r w:rsidRPr="009079EA">
              <w:rPr>
                <w:i/>
                <w:iCs/>
                <w:color w:val="000000" w:themeColor="text1"/>
                <w:lang w:val="en-AU"/>
              </w:rPr>
              <w:t>It’s not what you say, but how you say i</w:t>
            </w:r>
            <w:r w:rsidR="00EA433F">
              <w:rPr>
                <w:i/>
                <w:iCs/>
                <w:color w:val="000000" w:themeColor="text1"/>
                <w:lang w:val="en-AU"/>
              </w:rPr>
              <w:t>t ….</w:t>
            </w:r>
            <w:r w:rsidRPr="009079EA">
              <w:rPr>
                <w:color w:val="000000" w:themeColor="text1"/>
                <w:lang w:val="en-AU"/>
              </w:rPr>
              <w:t xml:space="preserve"> that’s really been the heart of this episode. Developing the skills around nuance, professionalism, and communication can make a real difference when conveying clinically correct information.</w:t>
            </w:r>
          </w:p>
          <w:p w14:paraId="280E8615" w14:textId="77777777" w:rsidR="003937BF" w:rsidRPr="009079EA" w:rsidRDefault="003937BF" w:rsidP="009079EA">
            <w:pPr>
              <w:widowControl/>
              <w:autoSpaceDE/>
              <w:autoSpaceDN/>
              <w:rPr>
                <w:color w:val="000000" w:themeColor="text1"/>
                <w:lang w:val="en-AU"/>
              </w:rPr>
            </w:pPr>
          </w:p>
          <w:p w14:paraId="7048864A" w14:textId="77777777" w:rsidR="00E51C4B" w:rsidRPr="00E51C4B" w:rsidRDefault="00E51C4B" w:rsidP="00E51C4B">
            <w:pPr>
              <w:widowControl/>
              <w:autoSpaceDE/>
              <w:autoSpaceDN/>
              <w:rPr>
                <w:color w:val="000000" w:themeColor="text1"/>
                <w:lang w:val="en-AU"/>
              </w:rPr>
            </w:pPr>
            <w:r w:rsidRPr="00E51C4B">
              <w:rPr>
                <w:color w:val="000000" w:themeColor="text1"/>
                <w:lang w:val="en-AU"/>
              </w:rPr>
              <w:t>Make sure you tune in next time, when episode four continues the conversation—looking at communication as a clinical risk management skill, not an optional soft skill, particularly in conflict and challenging situations.</w:t>
            </w:r>
          </w:p>
          <w:p w14:paraId="108A62E2" w14:textId="77777777" w:rsidR="008B6248" w:rsidRDefault="008B6248" w:rsidP="003937BF">
            <w:pPr>
              <w:widowControl/>
              <w:autoSpaceDE/>
              <w:autoSpaceDN/>
              <w:rPr>
                <w:color w:val="000000" w:themeColor="text1"/>
                <w:lang w:val="en-AU"/>
              </w:rPr>
            </w:pPr>
          </w:p>
          <w:p w14:paraId="615EABAF" w14:textId="41FC211F" w:rsidR="009079EA" w:rsidRPr="009079EA" w:rsidRDefault="009079EA" w:rsidP="009079EA">
            <w:pPr>
              <w:widowControl/>
              <w:autoSpaceDE/>
              <w:autoSpaceDN/>
              <w:rPr>
                <w:color w:val="000000" w:themeColor="text1"/>
                <w:lang w:val="en-AU"/>
              </w:rPr>
            </w:pPr>
            <w:r w:rsidRPr="009079EA">
              <w:rPr>
                <w:color w:val="000000" w:themeColor="text1"/>
                <w:lang w:val="en-AU"/>
              </w:rPr>
              <w:t xml:space="preserve">You can find the resources and links mentioned in today’s episode in the show notes. And if you have questions, comments, or would like to share your own experiences, we’d love to hear from you at </w:t>
            </w:r>
            <w:r w:rsidRPr="009079EA">
              <w:rPr>
                <w:b/>
                <w:bCs/>
                <w:color w:val="000000" w:themeColor="text1"/>
                <w:lang w:val="en-AU"/>
              </w:rPr>
              <w:t>info@pdl.org.au</w:t>
            </w:r>
            <w:r w:rsidRPr="009079EA">
              <w:rPr>
                <w:color w:val="000000" w:themeColor="text1"/>
                <w:lang w:val="en-AU"/>
              </w:rPr>
              <w:t>.</w:t>
            </w:r>
          </w:p>
          <w:p w14:paraId="3228B4E5" w14:textId="77777777" w:rsidR="009079EA" w:rsidRPr="00F96020" w:rsidRDefault="009079EA" w:rsidP="009079EA">
            <w:pPr>
              <w:widowControl/>
              <w:autoSpaceDE/>
              <w:autoSpaceDN/>
              <w:rPr>
                <w:color w:val="000000" w:themeColor="text1"/>
                <w:lang w:val="en-AU"/>
              </w:rPr>
            </w:pPr>
          </w:p>
          <w:p w14:paraId="4B3306C9" w14:textId="36261967" w:rsidR="4E703F60" w:rsidRPr="001D6C83" w:rsidRDefault="4E703F60" w:rsidP="001D6C83">
            <w:pPr>
              <w:widowControl/>
              <w:autoSpaceDE/>
              <w:autoSpaceDN/>
              <w:rPr>
                <w:color w:val="FF0000"/>
                <w:lang w:val="en-AU" w:eastAsia="en-GB"/>
              </w:rPr>
            </w:pPr>
          </w:p>
          <w:p w14:paraId="4D364052" w14:textId="5E1E3A96" w:rsidR="00F96020" w:rsidRPr="00F96020" w:rsidRDefault="00F96020" w:rsidP="00F96020">
            <w:pPr>
              <w:widowControl/>
              <w:autoSpaceDE/>
              <w:autoSpaceDN/>
              <w:rPr>
                <w:b/>
                <w:color w:val="FF2F92"/>
                <w:lang w:val="en-AU" w:eastAsia="en-GB"/>
              </w:rPr>
            </w:pPr>
            <w:r w:rsidRPr="00F96020">
              <w:rPr>
                <w:b/>
                <w:color w:val="FF2F92"/>
                <w:lang w:val="en-AU" w:eastAsia="en-GB"/>
              </w:rPr>
              <w:t>OUTRO - PODCAST APP DISTRIBUTION VERSION</w:t>
            </w:r>
          </w:p>
          <w:p w14:paraId="354E5D2F" w14:textId="77777777" w:rsidR="00F96020" w:rsidRPr="00F96020" w:rsidRDefault="00F96020" w:rsidP="00F96020">
            <w:pPr>
              <w:widowControl/>
              <w:autoSpaceDE/>
              <w:autoSpaceDN/>
              <w:rPr>
                <w:rFonts w:eastAsia="Times New Roman"/>
                <w:b/>
                <w:lang w:val="en-AU" w:eastAsia="en-GB"/>
              </w:rPr>
            </w:pPr>
            <w:r w:rsidRPr="00F96020">
              <w:rPr>
                <w:b/>
                <w:lang w:val="en-AU" w:eastAsia="en-GB"/>
              </w:rPr>
              <w:t>NIC:</w:t>
            </w:r>
            <w:r w:rsidRPr="00F96020">
              <w:rPr>
                <w:lang w:val="en-AU" w:eastAsia="en-GB"/>
              </w:rPr>
              <w:t xml:space="preserve"> You’ve been listening to </w:t>
            </w:r>
            <w:r w:rsidRPr="00F96020">
              <w:rPr>
                <w:rFonts w:eastAsia="Times New Roman"/>
                <w:i/>
                <w:iCs/>
                <w:lang w:val="en-AU" w:eastAsia="en-GB"/>
              </w:rPr>
              <w:t>Be Risk Ready</w:t>
            </w:r>
            <w:r w:rsidRPr="00F96020">
              <w:rPr>
                <w:rFonts w:eastAsia="Times New Roman"/>
                <w:b/>
                <w:lang w:val="en-AU" w:eastAsia="en-GB"/>
              </w:rPr>
              <w:t xml:space="preserve"> - The PDL Podcast, produced by SoundCartel.</w:t>
            </w:r>
          </w:p>
          <w:p w14:paraId="1A59B449" w14:textId="334A1A84" w:rsidR="00F96020" w:rsidRPr="00F96020" w:rsidRDefault="00F96020" w:rsidP="00F96020">
            <w:pPr>
              <w:widowControl/>
              <w:autoSpaceDE/>
              <w:autoSpaceDN/>
              <w:rPr>
                <w:lang w:val="en-AU" w:eastAsia="en-GB"/>
              </w:rPr>
            </w:pPr>
            <w:r w:rsidRPr="00F96020">
              <w:rPr>
                <w:lang w:val="en-AU" w:eastAsia="en-GB"/>
              </w:rPr>
              <w:t xml:space="preserve">Listen at </w:t>
            </w:r>
            <w:r w:rsidRPr="00F96020">
              <w:rPr>
                <w:color w:val="000000"/>
                <w:lang w:val="en-AU" w:eastAsia="en-GB"/>
              </w:rPr>
              <w:t xml:space="preserve">www dot PDL dot org dot au forward slash </w:t>
            </w:r>
            <w:ins w:id="13" w:author="Nicole Goodman" w:date="2025-11-27T13:27:00Z" w16du:dateUtc="2025-11-27T02:27:00Z">
              <w:r w:rsidR="00420BFE" w:rsidRPr="00F96020">
                <w:rPr>
                  <w:color w:val="000000"/>
                  <w:lang w:val="en-AU" w:eastAsia="en-GB"/>
                </w:rPr>
                <w:t>podcast and</w:t>
              </w:r>
            </w:ins>
            <w:r w:rsidRPr="00F96020">
              <w:rPr>
                <w:lang w:val="en-AU" w:eastAsia="en-GB"/>
              </w:rPr>
              <w:t xml:space="preserve"> </w:t>
            </w:r>
            <w:r w:rsidRPr="00F96020">
              <w:rPr>
                <w:highlight w:val="white"/>
                <w:lang w:val="en-AU" w:eastAsia="en-GB"/>
              </w:rPr>
              <w:t>Follow FREE wherever you listen to podcasts.</w:t>
            </w:r>
            <w:r w:rsidRPr="00F96020">
              <w:rPr>
                <w:lang w:val="en-AU" w:eastAsia="en-GB"/>
              </w:rPr>
              <w:t xml:space="preserve"> </w:t>
            </w:r>
          </w:p>
          <w:p w14:paraId="7E6610AF" w14:textId="77777777" w:rsidR="00F96020" w:rsidRPr="00F96020" w:rsidRDefault="00F96020" w:rsidP="00F96020">
            <w:pPr>
              <w:widowControl/>
              <w:autoSpaceDE/>
              <w:autoSpaceDN/>
              <w:rPr>
                <w:color w:val="000000"/>
                <w:lang w:val="en-AU" w:eastAsia="en-GB"/>
              </w:rPr>
            </w:pPr>
          </w:p>
          <w:p w14:paraId="2C9B044F" w14:textId="77777777" w:rsidR="00F96020" w:rsidRPr="00F96020" w:rsidRDefault="00F96020" w:rsidP="00F96020">
            <w:pPr>
              <w:widowControl/>
              <w:autoSpaceDE/>
              <w:autoSpaceDN/>
              <w:rPr>
                <w:b/>
                <w:color w:val="FF2F92"/>
                <w:lang w:val="en-AU" w:eastAsia="en-GB"/>
              </w:rPr>
            </w:pPr>
            <w:r w:rsidRPr="00F96020">
              <w:rPr>
                <w:b/>
                <w:color w:val="FF2F92"/>
                <w:lang w:val="en-AU" w:eastAsia="en-GB"/>
              </w:rPr>
              <w:t>OUTRO - AUSTRALIAN JOURNAL OF PHARMACY (AJP) VERSION</w:t>
            </w:r>
          </w:p>
          <w:p w14:paraId="5201128E" w14:textId="77777777" w:rsidR="00F96020" w:rsidRPr="00F96020" w:rsidRDefault="00F96020" w:rsidP="00F96020">
            <w:pPr>
              <w:widowControl/>
              <w:autoSpaceDE/>
              <w:autoSpaceDN/>
              <w:rPr>
                <w:rFonts w:eastAsia="Times New Roman"/>
                <w:b/>
                <w:lang w:val="en-AU" w:eastAsia="en-GB"/>
              </w:rPr>
            </w:pPr>
            <w:r w:rsidRPr="00F96020">
              <w:rPr>
                <w:b/>
                <w:lang w:val="en-AU" w:eastAsia="en-GB"/>
              </w:rPr>
              <w:t>NIC:</w:t>
            </w:r>
            <w:r w:rsidRPr="00F96020">
              <w:rPr>
                <w:lang w:val="en-AU" w:eastAsia="en-GB"/>
              </w:rPr>
              <w:t xml:space="preserve"> You’ve been listening to </w:t>
            </w:r>
            <w:r w:rsidRPr="00F96020">
              <w:rPr>
                <w:rFonts w:eastAsia="Times New Roman"/>
                <w:i/>
                <w:iCs/>
                <w:lang w:val="en-AU" w:eastAsia="en-GB"/>
              </w:rPr>
              <w:t>Be Risk Ready</w:t>
            </w:r>
            <w:r w:rsidRPr="00F96020">
              <w:rPr>
                <w:rFonts w:eastAsia="Times New Roman"/>
                <w:b/>
                <w:lang w:val="en-AU" w:eastAsia="en-GB"/>
              </w:rPr>
              <w:t xml:space="preserve"> - The PDL Podcast, produced by SoundCartel.</w:t>
            </w:r>
          </w:p>
          <w:p w14:paraId="3541F66F" w14:textId="3295B09B" w:rsidR="68FAE168" w:rsidRPr="001D6C83" w:rsidRDefault="00F96020" w:rsidP="001D6C83">
            <w:pPr>
              <w:widowControl/>
              <w:autoSpaceDE/>
              <w:autoSpaceDN/>
              <w:rPr>
                <w:rFonts w:eastAsia="Times New Roman"/>
                <w:color w:val="000000"/>
                <w:lang w:val="en-AU" w:eastAsia="en-GB"/>
              </w:rPr>
            </w:pPr>
            <w:r w:rsidRPr="642074A4">
              <w:rPr>
                <w:color w:val="000000" w:themeColor="text1"/>
                <w:lang w:val="en-AU" w:eastAsia="en-GB"/>
              </w:rPr>
              <w:t xml:space="preserve">There are a number of places you can listen, at the PDL website - www </w:t>
            </w:r>
            <w:ins w:id="14" w:author="Nicole Goodman" w:date="2025-11-27T13:28:00Z" w16du:dateUtc="2025-11-27T02:28:00Z">
              <w:r w:rsidR="001467B5" w:rsidRPr="642074A4">
                <w:rPr>
                  <w:color w:val="000000" w:themeColor="text1"/>
                  <w:lang w:val="en-AU" w:eastAsia="en-GB"/>
                </w:rPr>
                <w:t>dot PDL</w:t>
              </w:r>
            </w:ins>
            <w:r w:rsidRPr="642074A4">
              <w:rPr>
                <w:color w:val="000000" w:themeColor="text1"/>
                <w:lang w:val="en-AU" w:eastAsia="en-GB"/>
              </w:rPr>
              <w:t xml:space="preserve"> dot org dot au, forward slash podcast, the AJP website - www dot AJP dot com dot au, forward slash podcast, and of course you can </w:t>
            </w:r>
            <w:r w:rsidRPr="642074A4">
              <w:rPr>
                <w:color w:val="000000" w:themeColor="text1"/>
                <w:highlight w:val="white"/>
                <w:lang w:val="en-AU" w:eastAsia="en-GB"/>
              </w:rPr>
              <w:t>Follow FREE on Apple, Spotify or wherever you listen to podcasts.</w:t>
            </w:r>
            <w:r w:rsidRPr="642074A4">
              <w:rPr>
                <w:color w:val="000000" w:themeColor="text1"/>
                <w:lang w:val="en-AU" w:eastAsia="en-GB"/>
              </w:rPr>
              <w:t xml:space="preserve"> </w:t>
            </w:r>
          </w:p>
          <w:p w14:paraId="23F891DD" w14:textId="77777777" w:rsidR="00F03191" w:rsidRPr="00225B56" w:rsidRDefault="00F03191">
            <w:pPr>
              <w:shd w:val="clear" w:color="auto" w:fill="FFFFFF"/>
            </w:pPr>
          </w:p>
        </w:tc>
      </w:tr>
      <w:tr w:rsidR="00A06CD0" w:rsidRPr="00DF4F22" w14:paraId="0AEC399B" w14:textId="77777777" w:rsidTr="1726248D">
        <w:trPr>
          <w:trHeight w:val="262"/>
        </w:trPr>
        <w:tc>
          <w:tcPr>
            <w:tcW w:w="2111" w:type="dxa"/>
          </w:tcPr>
          <w:p w14:paraId="626C432C" w14:textId="3B0DB792" w:rsidR="00A06CD0" w:rsidRDefault="00A06CD0">
            <w:pPr>
              <w:rPr>
                <w:rFonts w:asciiTheme="minorHAnsi" w:hAnsiTheme="minorHAnsi" w:cstheme="minorHAnsi"/>
                <w:b/>
              </w:rPr>
            </w:pPr>
            <w:r>
              <w:rPr>
                <w:rFonts w:asciiTheme="minorHAnsi" w:hAnsiTheme="minorHAnsi" w:cstheme="minorHAnsi"/>
                <w:b/>
              </w:rPr>
              <w:lastRenderedPageBreak/>
              <w:t>Additional references (for Shownotes)</w:t>
            </w:r>
          </w:p>
        </w:tc>
        <w:tc>
          <w:tcPr>
            <w:tcW w:w="6845" w:type="dxa"/>
          </w:tcPr>
          <w:p w14:paraId="76A8177E" w14:textId="77777777" w:rsidR="00A06CD0" w:rsidRDefault="00A06CD0" w:rsidP="00F020C8">
            <w:pPr>
              <w:rPr>
                <w:b/>
                <w:color w:val="70AD47"/>
                <w:lang w:eastAsia="en-GB"/>
              </w:rPr>
            </w:pPr>
            <w:r>
              <w:rPr>
                <w:b/>
                <w:color w:val="70AD47"/>
                <w:lang w:eastAsia="en-GB"/>
              </w:rPr>
              <w:t>Reading/resources</w:t>
            </w:r>
          </w:p>
          <w:p w14:paraId="380CC110" w14:textId="0050EC12" w:rsidR="00A06CD0" w:rsidRPr="00241E7D" w:rsidRDefault="00A06CD0" w:rsidP="00F020C8">
            <w:pPr>
              <w:rPr>
                <w:bCs/>
                <w:lang w:eastAsia="en-GB"/>
              </w:rPr>
            </w:pPr>
            <w:hyperlink r:id="rId16" w:history="1">
              <w:r w:rsidRPr="00241E7D">
                <w:rPr>
                  <w:rStyle w:val="Hyperlink"/>
                  <w:bCs/>
                  <w:lang w:eastAsia="en-GB"/>
                </w:rPr>
                <w:t>Ahpra shared Code of Conduct</w:t>
              </w:r>
            </w:hyperlink>
            <w:r w:rsidRPr="00241E7D">
              <w:rPr>
                <w:bCs/>
                <w:lang w:eastAsia="en-GB"/>
              </w:rPr>
              <w:t xml:space="preserve"> </w:t>
            </w:r>
          </w:p>
          <w:p w14:paraId="1F7BB97B" w14:textId="07EE4008" w:rsidR="00241E7D" w:rsidRDefault="006F759C" w:rsidP="006F759C">
            <w:pPr>
              <w:rPr>
                <w:bCs/>
                <w:lang w:eastAsia="en-GB"/>
              </w:rPr>
            </w:pPr>
            <w:hyperlink r:id="rId17" w:history="1">
              <w:r w:rsidRPr="0077771B">
                <w:rPr>
                  <w:rStyle w:val="Hyperlink"/>
                  <w:bCs/>
                  <w:lang w:eastAsia="en-GB"/>
                </w:rPr>
                <w:t>CLASHED Action Plan</w:t>
              </w:r>
            </w:hyperlink>
            <w:r w:rsidR="007D088A">
              <w:rPr>
                <w:bCs/>
                <w:lang w:eastAsia="en-GB"/>
              </w:rPr>
              <w:t xml:space="preserve"> </w:t>
            </w:r>
            <w:r w:rsidR="008B79CD">
              <w:rPr>
                <w:bCs/>
                <w:lang w:eastAsia="en-GB"/>
              </w:rPr>
              <w:t>: Dealing with aggression in the pharmacy</w:t>
            </w:r>
          </w:p>
          <w:p w14:paraId="3D270C1A" w14:textId="1E081225" w:rsidR="00F71F78" w:rsidRDefault="00F71F78" w:rsidP="006F759C">
            <w:pPr>
              <w:rPr>
                <w:bCs/>
                <w:lang w:eastAsia="en-GB"/>
              </w:rPr>
            </w:pPr>
            <w:hyperlink r:id="rId18" w:tgtFrame="_blank" w:history="1">
              <w:r w:rsidRPr="00A50B3E">
                <w:rPr>
                  <w:rStyle w:val="Hyperlink"/>
                  <w:b/>
                  <w:lang w:eastAsia="en-GB"/>
                </w:rPr>
                <w:t>Communication Skills in Pharmacy: A Practical Guide for Pharmacists</w:t>
              </w:r>
            </w:hyperlink>
            <w:r>
              <w:rPr>
                <w:b/>
                <w:color w:val="70AD47"/>
                <w:lang w:eastAsia="en-GB"/>
              </w:rPr>
              <w:t xml:space="preserve"> – </w:t>
            </w:r>
            <w:r w:rsidRPr="00A50B3E">
              <w:rPr>
                <w:bCs/>
                <w:lang w:eastAsia="en-GB"/>
              </w:rPr>
              <w:t>(Pharmacy Council NSW)</w:t>
            </w:r>
          </w:p>
          <w:p w14:paraId="2AF3D3E5" w14:textId="77777777" w:rsidR="00241E7D" w:rsidRDefault="00241E7D" w:rsidP="00F020C8">
            <w:pPr>
              <w:rPr>
                <w:b/>
                <w:color w:val="70AD47"/>
                <w:lang w:eastAsia="en-GB"/>
              </w:rPr>
            </w:pPr>
          </w:p>
          <w:p w14:paraId="317AAD33" w14:textId="423FC16B" w:rsidR="00241E7D" w:rsidRDefault="00993CEB" w:rsidP="00F020C8">
            <w:pPr>
              <w:rPr>
                <w:b/>
                <w:color w:val="70AD47"/>
                <w:lang w:eastAsia="en-GB"/>
              </w:rPr>
            </w:pPr>
            <w:r>
              <w:rPr>
                <w:b/>
                <w:color w:val="70AD47"/>
                <w:lang w:eastAsia="en-GB"/>
              </w:rPr>
              <w:t>Support organisations</w:t>
            </w:r>
          </w:p>
          <w:p w14:paraId="78ECD298" w14:textId="46ABAEFC" w:rsidR="00993CEB" w:rsidRDefault="006F759C" w:rsidP="00F020C8">
            <w:pPr>
              <w:rPr>
                <w:bCs/>
                <w:lang w:eastAsia="en-GB"/>
              </w:rPr>
            </w:pPr>
            <w:r w:rsidRPr="006F759C">
              <w:rPr>
                <w:bCs/>
                <w:lang w:eastAsia="en-GB"/>
              </w:rPr>
              <w:t>P</w:t>
            </w:r>
            <w:r w:rsidR="0077771B">
              <w:rPr>
                <w:bCs/>
                <w:lang w:eastAsia="en-GB"/>
              </w:rPr>
              <w:t>harmacists</w:t>
            </w:r>
            <w:r w:rsidR="00B77FBF">
              <w:rPr>
                <w:bCs/>
                <w:lang w:eastAsia="en-GB"/>
              </w:rPr>
              <w:t>’</w:t>
            </w:r>
            <w:r w:rsidR="0077771B">
              <w:rPr>
                <w:bCs/>
                <w:lang w:eastAsia="en-GB"/>
              </w:rPr>
              <w:t xml:space="preserve"> Support Service</w:t>
            </w:r>
            <w:r w:rsidR="00484E55">
              <w:rPr>
                <w:bCs/>
                <w:lang w:eastAsia="en-GB"/>
              </w:rPr>
              <w:t xml:space="preserve"> </w:t>
            </w:r>
            <w:hyperlink r:id="rId19" w:history="1">
              <w:r w:rsidR="00484E55" w:rsidRPr="00484E55">
                <w:rPr>
                  <w:rStyle w:val="Hyperlink"/>
                  <w:bCs/>
                  <w:color w:val="auto"/>
                  <w:u w:val="none"/>
                  <w:lang w:eastAsia="en-GB"/>
                </w:rPr>
                <w:t>1300 244 910</w:t>
              </w:r>
            </w:hyperlink>
          </w:p>
          <w:p w14:paraId="3E2B27C6" w14:textId="0A00D6A9" w:rsidR="00993CEB" w:rsidRDefault="00A50B3E" w:rsidP="00F020C8">
            <w:pPr>
              <w:rPr>
                <w:b/>
                <w:color w:val="70AD47"/>
                <w:lang w:eastAsia="en-GB"/>
              </w:rPr>
            </w:pPr>
            <w:r w:rsidRPr="00A50B3E">
              <w:rPr>
                <w:b/>
                <w:color w:val="70AD47"/>
                <w:lang w:eastAsia="en-GB"/>
              </w:rPr>
              <w:t xml:space="preserve"> </w:t>
            </w:r>
          </w:p>
          <w:p w14:paraId="0E1B6656" w14:textId="77777777" w:rsidR="00993CEB" w:rsidRDefault="00993CEB" w:rsidP="00F020C8">
            <w:pPr>
              <w:rPr>
                <w:b/>
                <w:color w:val="70AD47"/>
                <w:lang w:eastAsia="en-GB"/>
              </w:rPr>
            </w:pPr>
          </w:p>
          <w:p w14:paraId="6E59ED29" w14:textId="69950778" w:rsidR="00993CEB" w:rsidRPr="00225B56" w:rsidRDefault="00993CEB" w:rsidP="00F020C8">
            <w:pPr>
              <w:rPr>
                <w:b/>
                <w:color w:val="70AD47"/>
                <w:lang w:eastAsia="en-GB"/>
              </w:rPr>
            </w:pPr>
          </w:p>
        </w:tc>
      </w:tr>
    </w:tbl>
    <w:p w14:paraId="2B639D89" w14:textId="77777777" w:rsidR="00780F87" w:rsidRPr="00780F87" w:rsidRDefault="00780F87">
      <w:pPr>
        <w:rPr>
          <w:b/>
          <w:bCs/>
        </w:rPr>
      </w:pPr>
    </w:p>
    <w:sectPr w:rsidR="00780F87" w:rsidRPr="00780F87" w:rsidSect="007A78E3">
      <w:type w:val="continuous"/>
      <w:pgSz w:w="11910" w:h="16840"/>
      <w:pgMar w:top="1660" w:right="850" w:bottom="940" w:left="1417" w:header="597" w:footer="74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my Minion" w:date="2026-05-05T14:49:00Z" w:initials="AM">
    <w:p w14:paraId="3C63DEAE" w14:textId="2ADBD70D" w:rsidR="002F28FD" w:rsidRDefault="002F28FD" w:rsidP="002F28FD">
      <w:pPr>
        <w:pStyle w:val="CommentText"/>
      </w:pPr>
      <w:r>
        <w:rPr>
          <w:rStyle w:val="CommentReference"/>
        </w:rPr>
        <w:annotationRef/>
      </w:r>
      <w:r>
        <w:rPr>
          <w:lang w:val="en-AU"/>
        </w:rPr>
        <w:t>“Later, in episode 4..”</w:t>
      </w:r>
    </w:p>
  </w:comment>
  <w:comment w:id="3" w:author="Amy Minion" w:date="2026-05-05T19:13:00Z" w:initials="AM">
    <w:p w14:paraId="3A9EB53F" w14:textId="77777777" w:rsidR="00A20263" w:rsidRDefault="00A20263" w:rsidP="00A20263">
      <w:pPr>
        <w:pStyle w:val="CommentText"/>
      </w:pPr>
      <w:r>
        <w:rPr>
          <w:rStyle w:val="CommentReference"/>
        </w:rPr>
        <w:annotationRef/>
      </w:r>
      <w:r>
        <w:rPr>
          <w:lang w:val="en-AU"/>
        </w:rPr>
        <w:t xml:space="preserve">Nic, subsituted this qualification instead of the LAC role, as it seems more relevant to the topic. </w:t>
      </w:r>
    </w:p>
  </w:comment>
  <w:comment w:id="6" w:author="Amy Minion" w:date="2026-05-05T21:40:00Z" w:initials="AM">
    <w:p w14:paraId="5949B298" w14:textId="09F49FCC" w:rsidR="003830ED" w:rsidRDefault="00E10718" w:rsidP="003830ED">
      <w:pPr>
        <w:pStyle w:val="CommentText"/>
      </w:pPr>
      <w:r>
        <w:rPr>
          <w:rStyle w:val="CommentReference"/>
        </w:rPr>
        <w:annotationRef/>
      </w:r>
      <w:r w:rsidR="003830ED">
        <w:fldChar w:fldCharType="begin"/>
      </w:r>
      <w:r w:rsidR="003830ED">
        <w:instrText>HYPERLINK "mailto:Jess.Hadley@pdl.org.au"</w:instrText>
      </w:r>
      <w:bookmarkStart w:id="7" w:name="_@_4ECC6387DE264C338488B8BBC2114CAEZ"/>
      <w:r w:rsidR="003830ED">
        <w:fldChar w:fldCharType="separate"/>
      </w:r>
      <w:bookmarkEnd w:id="7"/>
      <w:r w:rsidR="003830ED" w:rsidRPr="003830ED">
        <w:rPr>
          <w:rStyle w:val="Mention"/>
          <w:noProof/>
        </w:rPr>
        <w:t>@Jess Hadley</w:t>
      </w:r>
      <w:r w:rsidR="003830ED">
        <w:fldChar w:fldCharType="end"/>
      </w:r>
      <w:r w:rsidR="003830ED">
        <w:t xml:space="preserve"> feel free to adjust - have just added in some ‘new characters’….the GP and the son. </w:t>
      </w:r>
      <w:r w:rsidR="003830ED">
        <w:br/>
      </w:r>
      <w:r w:rsidR="003830ED">
        <w:br/>
        <w:t xml:space="preserve">This is so the next bit can be a continuation of the case as the son threatens to report.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63DEAE" w15:done="0"/>
  <w15:commentEx w15:paraId="3A9EB53F" w15:done="0"/>
  <w15:commentEx w15:paraId="5949B2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238FAD" w16cex:dateUtc="2026-05-05T05:19:00Z"/>
  <w16cex:commentExtensible w16cex:durableId="677D5756" w16cex:dateUtc="2026-05-05T09:43:00Z"/>
  <w16cex:commentExtensible w16cex:durableId="2DE43750" w16cex:dateUtc="2026-05-05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63DEAE" w16cid:durableId="5D238FAD"/>
  <w16cid:commentId w16cid:paraId="3A9EB53F" w16cid:durableId="677D5756"/>
  <w16cid:commentId w16cid:paraId="5949B298" w16cid:durableId="2DE437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BF9E" w14:textId="77777777" w:rsidR="009A6EED" w:rsidRDefault="009A6EED">
      <w:r>
        <w:separator/>
      </w:r>
    </w:p>
  </w:endnote>
  <w:endnote w:type="continuationSeparator" w:id="0">
    <w:p w14:paraId="3724784B" w14:textId="77777777" w:rsidR="009A6EED" w:rsidRDefault="009A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C9FD" w14:textId="4A19B8F4" w:rsidR="49E53C1C" w:rsidRDefault="49E53C1C" w:rsidP="49E53C1C">
    <w:pPr>
      <w:pStyle w:val="Footer"/>
      <w:jc w:val="right"/>
    </w:pPr>
    <w:r>
      <w:fldChar w:fldCharType="begin"/>
    </w:r>
    <w:r>
      <w:instrText>PAGE</w:instrText>
    </w:r>
    <w:r>
      <w:fldChar w:fldCharType="separate"/>
    </w:r>
    <w:r w:rsidR="00DB55F1">
      <w:rPr>
        <w:noProof/>
      </w:rPr>
      <w:t>1</w:t>
    </w:r>
    <w:r>
      <w:fldChar w:fldCharType="end"/>
    </w:r>
  </w:p>
  <w:p w14:paraId="18E38897" w14:textId="77777777" w:rsidR="00952C2B" w:rsidRDefault="0026555E">
    <w:pPr>
      <w:pStyle w:val="BodyText"/>
      <w:spacing w:line="14" w:lineRule="auto"/>
      <w:rPr>
        <w:sz w:val="20"/>
        <w:szCs w:val="20"/>
      </w:rPr>
    </w:pPr>
    <w:r>
      <w:rPr>
        <w:noProof/>
        <w:sz w:val="20"/>
      </w:rPr>
      <w:drawing>
        <wp:anchor distT="0" distB="0" distL="0" distR="0" simplePos="0" relativeHeight="251658241" behindDoc="1" locked="0" layoutInCell="1" allowOverlap="1" wp14:anchorId="18E3889E" wp14:editId="18E3889F">
          <wp:simplePos x="0" y="0"/>
          <wp:positionH relativeFrom="page">
            <wp:posOffset>3000375</wp:posOffset>
          </wp:positionH>
          <wp:positionV relativeFrom="page">
            <wp:posOffset>10039599</wp:posOffset>
          </wp:positionV>
          <wp:extent cx="1608454" cy="472736"/>
          <wp:effectExtent l="0" t="0" r="0" b="0"/>
          <wp:wrapNone/>
          <wp:docPr id="1911281754"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608454" cy="47273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69A1" w14:textId="77777777" w:rsidR="009A6EED" w:rsidRDefault="009A6EED">
      <w:r>
        <w:separator/>
      </w:r>
    </w:p>
  </w:footnote>
  <w:footnote w:type="continuationSeparator" w:id="0">
    <w:p w14:paraId="7CF02687" w14:textId="77777777" w:rsidR="009A6EED" w:rsidRDefault="009A6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8896" w14:textId="77777777" w:rsidR="00952C2B" w:rsidRDefault="0026555E">
    <w:pPr>
      <w:pStyle w:val="BodyText"/>
      <w:spacing w:line="14" w:lineRule="auto"/>
      <w:rPr>
        <w:sz w:val="20"/>
      </w:rPr>
    </w:pPr>
    <w:r>
      <w:rPr>
        <w:noProof/>
        <w:sz w:val="20"/>
      </w:rPr>
      <mc:AlternateContent>
        <mc:Choice Requires="wpg">
          <w:drawing>
            <wp:anchor distT="0" distB="0" distL="0" distR="0" simplePos="0" relativeHeight="251658240" behindDoc="1" locked="0" layoutInCell="1" allowOverlap="1" wp14:anchorId="18E3889C" wp14:editId="18E3889D">
              <wp:simplePos x="0" y="0"/>
              <wp:positionH relativeFrom="page">
                <wp:posOffset>2628264</wp:posOffset>
              </wp:positionH>
              <wp:positionV relativeFrom="page">
                <wp:posOffset>379094</wp:posOffset>
              </wp:positionV>
              <wp:extent cx="2173605" cy="36893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3605" cy="368935"/>
                        <a:chOff x="0" y="0"/>
                        <a:chExt cx="2173605" cy="368935"/>
                      </a:xfrm>
                    </wpg:grpSpPr>
                    <wps:wsp>
                      <wps:cNvPr id="7" name="Graphic 7"/>
                      <wps:cNvSpPr/>
                      <wps:spPr>
                        <a:xfrm>
                          <a:off x="0" y="0"/>
                          <a:ext cx="1017269" cy="368935"/>
                        </a:xfrm>
                        <a:custGeom>
                          <a:avLst/>
                          <a:gdLst/>
                          <a:ahLst/>
                          <a:cxnLst/>
                          <a:rect l="l" t="t" r="r" b="b"/>
                          <a:pathLst>
                            <a:path w="1017269" h="368935">
                              <a:moveTo>
                                <a:pt x="53340" y="255905"/>
                              </a:moveTo>
                              <a:lnTo>
                                <a:pt x="0" y="255905"/>
                              </a:lnTo>
                              <a:lnTo>
                                <a:pt x="0" y="278130"/>
                              </a:lnTo>
                              <a:lnTo>
                                <a:pt x="5080" y="316865"/>
                              </a:lnTo>
                              <a:lnTo>
                                <a:pt x="33020" y="355600"/>
                              </a:lnTo>
                              <a:lnTo>
                                <a:pt x="84455" y="368935"/>
                              </a:lnTo>
                              <a:lnTo>
                                <a:pt x="104140" y="367030"/>
                              </a:lnTo>
                              <a:lnTo>
                                <a:pt x="147320" y="345440"/>
                              </a:lnTo>
                              <a:lnTo>
                                <a:pt x="163830" y="316865"/>
                              </a:lnTo>
                              <a:lnTo>
                                <a:pt x="74295" y="316865"/>
                              </a:lnTo>
                              <a:lnTo>
                                <a:pt x="66675" y="314325"/>
                              </a:lnTo>
                              <a:lnTo>
                                <a:pt x="53340" y="281940"/>
                              </a:lnTo>
                              <a:lnTo>
                                <a:pt x="53340" y="255905"/>
                              </a:lnTo>
                              <a:close/>
                            </a:path>
                            <a:path w="1017269" h="368935">
                              <a:moveTo>
                                <a:pt x="85090" y="0"/>
                              </a:moveTo>
                              <a:lnTo>
                                <a:pt x="34290" y="13335"/>
                              </a:lnTo>
                              <a:lnTo>
                                <a:pt x="6985" y="52070"/>
                              </a:lnTo>
                              <a:lnTo>
                                <a:pt x="1270" y="90805"/>
                              </a:lnTo>
                              <a:lnTo>
                                <a:pt x="1871" y="102235"/>
                              </a:lnTo>
                              <a:lnTo>
                                <a:pt x="1905" y="102870"/>
                              </a:lnTo>
                              <a:lnTo>
                                <a:pt x="13970" y="144780"/>
                              </a:lnTo>
                              <a:lnTo>
                                <a:pt x="43180" y="183515"/>
                              </a:lnTo>
                              <a:lnTo>
                                <a:pt x="70485" y="209550"/>
                              </a:lnTo>
                              <a:lnTo>
                                <a:pt x="89535" y="228600"/>
                              </a:lnTo>
                              <a:lnTo>
                                <a:pt x="110490" y="264160"/>
                              </a:lnTo>
                              <a:lnTo>
                                <a:pt x="112395" y="281940"/>
                              </a:lnTo>
                              <a:lnTo>
                                <a:pt x="111760" y="290830"/>
                              </a:lnTo>
                              <a:lnTo>
                                <a:pt x="92075" y="316865"/>
                              </a:lnTo>
                              <a:lnTo>
                                <a:pt x="163830" y="316865"/>
                              </a:lnTo>
                              <a:lnTo>
                                <a:pt x="167640" y="298450"/>
                              </a:lnTo>
                              <a:lnTo>
                                <a:pt x="168910" y="278130"/>
                              </a:lnTo>
                              <a:lnTo>
                                <a:pt x="168275" y="265430"/>
                              </a:lnTo>
                              <a:lnTo>
                                <a:pt x="156210" y="224155"/>
                              </a:lnTo>
                              <a:lnTo>
                                <a:pt x="133985" y="191770"/>
                              </a:lnTo>
                              <a:lnTo>
                                <a:pt x="99695" y="159385"/>
                              </a:lnTo>
                              <a:lnTo>
                                <a:pt x="86995" y="146685"/>
                              </a:lnTo>
                              <a:lnTo>
                                <a:pt x="62865" y="112395"/>
                              </a:lnTo>
                              <a:lnTo>
                                <a:pt x="58420" y="95885"/>
                              </a:lnTo>
                              <a:lnTo>
                                <a:pt x="58420" y="78105"/>
                              </a:lnTo>
                              <a:lnTo>
                                <a:pt x="77470" y="51435"/>
                              </a:lnTo>
                              <a:lnTo>
                                <a:pt x="162941" y="51435"/>
                              </a:lnTo>
                              <a:lnTo>
                                <a:pt x="156845" y="36195"/>
                              </a:lnTo>
                              <a:lnTo>
                                <a:pt x="147320" y="23495"/>
                              </a:lnTo>
                              <a:lnTo>
                                <a:pt x="135890" y="13335"/>
                              </a:lnTo>
                              <a:lnTo>
                                <a:pt x="121285" y="5715"/>
                              </a:lnTo>
                              <a:lnTo>
                                <a:pt x="104775" y="1270"/>
                              </a:lnTo>
                              <a:lnTo>
                                <a:pt x="85090" y="0"/>
                              </a:lnTo>
                              <a:close/>
                            </a:path>
                            <a:path w="1017269" h="368935">
                              <a:moveTo>
                                <a:pt x="162941" y="51435"/>
                              </a:moveTo>
                              <a:lnTo>
                                <a:pt x="95250" y="51435"/>
                              </a:lnTo>
                              <a:lnTo>
                                <a:pt x="102235" y="53975"/>
                              </a:lnTo>
                              <a:lnTo>
                                <a:pt x="107315" y="59690"/>
                              </a:lnTo>
                              <a:lnTo>
                                <a:pt x="110490" y="64135"/>
                              </a:lnTo>
                              <a:lnTo>
                                <a:pt x="113030" y="70485"/>
                              </a:lnTo>
                              <a:lnTo>
                                <a:pt x="114300" y="78105"/>
                              </a:lnTo>
                              <a:lnTo>
                                <a:pt x="114935" y="86995"/>
                              </a:lnTo>
                              <a:lnTo>
                                <a:pt x="114935" y="102235"/>
                              </a:lnTo>
                              <a:lnTo>
                                <a:pt x="168275" y="102235"/>
                              </a:lnTo>
                              <a:lnTo>
                                <a:pt x="168275" y="90805"/>
                              </a:lnTo>
                              <a:lnTo>
                                <a:pt x="167043" y="70485"/>
                              </a:lnTo>
                              <a:lnTo>
                                <a:pt x="167005" y="69850"/>
                              </a:lnTo>
                              <a:lnTo>
                                <a:pt x="163195" y="52070"/>
                              </a:lnTo>
                              <a:lnTo>
                                <a:pt x="162941" y="51435"/>
                              </a:lnTo>
                              <a:close/>
                            </a:path>
                            <a:path w="1017269" h="368935">
                              <a:moveTo>
                                <a:pt x="289560" y="0"/>
                              </a:moveTo>
                              <a:lnTo>
                                <a:pt x="237490" y="13335"/>
                              </a:lnTo>
                              <a:lnTo>
                                <a:pt x="208915" y="52070"/>
                              </a:lnTo>
                              <a:lnTo>
                                <a:pt x="203200" y="90805"/>
                              </a:lnTo>
                              <a:lnTo>
                                <a:pt x="203200" y="278130"/>
                              </a:lnTo>
                              <a:lnTo>
                                <a:pt x="208915" y="316865"/>
                              </a:lnTo>
                              <a:lnTo>
                                <a:pt x="237490" y="355600"/>
                              </a:lnTo>
                              <a:lnTo>
                                <a:pt x="289560" y="368935"/>
                              </a:lnTo>
                              <a:lnTo>
                                <a:pt x="308610" y="367030"/>
                              </a:lnTo>
                              <a:lnTo>
                                <a:pt x="353060" y="345440"/>
                              </a:lnTo>
                              <a:lnTo>
                                <a:pt x="369570" y="317500"/>
                              </a:lnTo>
                              <a:lnTo>
                                <a:pt x="280035" y="317500"/>
                              </a:lnTo>
                              <a:lnTo>
                                <a:pt x="273050" y="314325"/>
                              </a:lnTo>
                              <a:lnTo>
                                <a:pt x="259715" y="281940"/>
                              </a:lnTo>
                              <a:lnTo>
                                <a:pt x="259715" y="86995"/>
                              </a:lnTo>
                              <a:lnTo>
                                <a:pt x="280035" y="51435"/>
                              </a:lnTo>
                              <a:lnTo>
                                <a:pt x="318770" y="51435"/>
                              </a:lnTo>
                              <a:lnTo>
                                <a:pt x="318770" y="3810"/>
                              </a:lnTo>
                              <a:lnTo>
                                <a:pt x="308610" y="1270"/>
                              </a:lnTo>
                              <a:lnTo>
                                <a:pt x="289560" y="0"/>
                              </a:lnTo>
                              <a:close/>
                            </a:path>
                            <a:path w="1017269" h="368935">
                              <a:moveTo>
                                <a:pt x="318770" y="3810"/>
                              </a:moveTo>
                              <a:lnTo>
                                <a:pt x="318770" y="281940"/>
                              </a:lnTo>
                              <a:lnTo>
                                <a:pt x="318135" y="290830"/>
                              </a:lnTo>
                              <a:lnTo>
                                <a:pt x="298450" y="317500"/>
                              </a:lnTo>
                              <a:lnTo>
                                <a:pt x="369570" y="317500"/>
                              </a:lnTo>
                              <a:lnTo>
                                <a:pt x="369570" y="316865"/>
                              </a:lnTo>
                              <a:lnTo>
                                <a:pt x="374015" y="298450"/>
                              </a:lnTo>
                              <a:lnTo>
                                <a:pt x="375285" y="278130"/>
                              </a:lnTo>
                              <a:lnTo>
                                <a:pt x="375285" y="90805"/>
                              </a:lnTo>
                              <a:lnTo>
                                <a:pt x="374053" y="70485"/>
                              </a:lnTo>
                              <a:lnTo>
                                <a:pt x="374015" y="69850"/>
                              </a:lnTo>
                              <a:lnTo>
                                <a:pt x="369570" y="52070"/>
                              </a:lnTo>
                              <a:lnTo>
                                <a:pt x="369570" y="51435"/>
                              </a:lnTo>
                              <a:lnTo>
                                <a:pt x="362585" y="36195"/>
                              </a:lnTo>
                              <a:lnTo>
                                <a:pt x="353060" y="23495"/>
                              </a:lnTo>
                              <a:lnTo>
                                <a:pt x="340995" y="13335"/>
                              </a:lnTo>
                              <a:lnTo>
                                <a:pt x="326390" y="5715"/>
                              </a:lnTo>
                              <a:lnTo>
                                <a:pt x="318770" y="3810"/>
                              </a:lnTo>
                              <a:close/>
                            </a:path>
                            <a:path w="1017269" h="368935">
                              <a:moveTo>
                                <a:pt x="318770" y="51435"/>
                              </a:moveTo>
                              <a:lnTo>
                                <a:pt x="298450" y="51435"/>
                              </a:lnTo>
                              <a:lnTo>
                                <a:pt x="305435" y="53975"/>
                              </a:lnTo>
                              <a:lnTo>
                                <a:pt x="310515" y="59690"/>
                              </a:lnTo>
                              <a:lnTo>
                                <a:pt x="314325" y="64135"/>
                              </a:lnTo>
                              <a:lnTo>
                                <a:pt x="316865" y="70485"/>
                              </a:lnTo>
                              <a:lnTo>
                                <a:pt x="318135" y="78105"/>
                              </a:lnTo>
                              <a:lnTo>
                                <a:pt x="318770" y="86995"/>
                              </a:lnTo>
                              <a:lnTo>
                                <a:pt x="318770" y="51435"/>
                              </a:lnTo>
                              <a:close/>
                            </a:path>
                            <a:path w="1017269" h="368935">
                              <a:moveTo>
                                <a:pt x="468630" y="3810"/>
                              </a:moveTo>
                              <a:lnTo>
                                <a:pt x="412115" y="3810"/>
                              </a:lnTo>
                              <a:lnTo>
                                <a:pt x="412115" y="278765"/>
                              </a:lnTo>
                              <a:lnTo>
                                <a:pt x="417830" y="317500"/>
                              </a:lnTo>
                              <a:lnTo>
                                <a:pt x="445770" y="356235"/>
                              </a:lnTo>
                              <a:lnTo>
                                <a:pt x="496570" y="368935"/>
                              </a:lnTo>
                              <a:lnTo>
                                <a:pt x="516255" y="367665"/>
                              </a:lnTo>
                              <a:lnTo>
                                <a:pt x="560070" y="346075"/>
                              </a:lnTo>
                              <a:lnTo>
                                <a:pt x="575945" y="317500"/>
                              </a:lnTo>
                              <a:lnTo>
                                <a:pt x="489585" y="317500"/>
                              </a:lnTo>
                              <a:lnTo>
                                <a:pt x="481965" y="314960"/>
                              </a:lnTo>
                              <a:lnTo>
                                <a:pt x="468630" y="281940"/>
                              </a:lnTo>
                              <a:lnTo>
                                <a:pt x="468630" y="3810"/>
                              </a:lnTo>
                              <a:close/>
                            </a:path>
                            <a:path w="1017269" h="368935">
                              <a:moveTo>
                                <a:pt x="581025" y="3810"/>
                              </a:moveTo>
                              <a:lnTo>
                                <a:pt x="527685" y="3810"/>
                              </a:lnTo>
                              <a:lnTo>
                                <a:pt x="527685" y="281940"/>
                              </a:lnTo>
                              <a:lnTo>
                                <a:pt x="527050" y="291465"/>
                              </a:lnTo>
                              <a:lnTo>
                                <a:pt x="507365" y="317500"/>
                              </a:lnTo>
                              <a:lnTo>
                                <a:pt x="575945" y="317500"/>
                              </a:lnTo>
                              <a:lnTo>
                                <a:pt x="579755" y="299085"/>
                              </a:lnTo>
                              <a:lnTo>
                                <a:pt x="581025" y="278765"/>
                              </a:lnTo>
                              <a:lnTo>
                                <a:pt x="581025" y="3810"/>
                              </a:lnTo>
                              <a:close/>
                            </a:path>
                            <a:path w="1017269" h="368935">
                              <a:moveTo>
                                <a:pt x="693420" y="3810"/>
                              </a:moveTo>
                              <a:lnTo>
                                <a:pt x="622300" y="3810"/>
                              </a:lnTo>
                              <a:lnTo>
                                <a:pt x="622300" y="364490"/>
                              </a:lnTo>
                              <a:lnTo>
                                <a:pt x="673100" y="364490"/>
                              </a:lnTo>
                              <a:lnTo>
                                <a:pt x="673100" y="103505"/>
                              </a:lnTo>
                              <a:lnTo>
                                <a:pt x="720103" y="103505"/>
                              </a:lnTo>
                              <a:lnTo>
                                <a:pt x="693420" y="3810"/>
                              </a:lnTo>
                              <a:close/>
                            </a:path>
                            <a:path w="1017269" h="368935">
                              <a:moveTo>
                                <a:pt x="720103" y="103505"/>
                              </a:moveTo>
                              <a:lnTo>
                                <a:pt x="673100" y="103505"/>
                              </a:lnTo>
                              <a:lnTo>
                                <a:pt x="743585" y="364490"/>
                              </a:lnTo>
                              <a:lnTo>
                                <a:pt x="802005" y="364490"/>
                              </a:lnTo>
                              <a:lnTo>
                                <a:pt x="802005" y="219710"/>
                              </a:lnTo>
                              <a:lnTo>
                                <a:pt x="751205" y="219710"/>
                              </a:lnTo>
                              <a:lnTo>
                                <a:pt x="720103" y="103505"/>
                              </a:lnTo>
                              <a:close/>
                            </a:path>
                            <a:path w="1017269" h="368935">
                              <a:moveTo>
                                <a:pt x="802005" y="3810"/>
                              </a:moveTo>
                              <a:lnTo>
                                <a:pt x="751205" y="3810"/>
                              </a:lnTo>
                              <a:lnTo>
                                <a:pt x="751205" y="219710"/>
                              </a:lnTo>
                              <a:lnTo>
                                <a:pt x="802005" y="219710"/>
                              </a:lnTo>
                              <a:lnTo>
                                <a:pt x="802005" y="3810"/>
                              </a:lnTo>
                              <a:close/>
                            </a:path>
                            <a:path w="1017269" h="368935">
                              <a:moveTo>
                                <a:pt x="932814" y="3810"/>
                              </a:moveTo>
                              <a:lnTo>
                                <a:pt x="843280" y="3810"/>
                              </a:lnTo>
                              <a:lnTo>
                                <a:pt x="843280" y="364490"/>
                              </a:lnTo>
                              <a:lnTo>
                                <a:pt x="932814" y="364490"/>
                              </a:lnTo>
                              <a:lnTo>
                                <a:pt x="952500" y="363220"/>
                              </a:lnTo>
                              <a:lnTo>
                                <a:pt x="996314" y="341630"/>
                              </a:lnTo>
                              <a:lnTo>
                                <a:pt x="1012189" y="314325"/>
                              </a:lnTo>
                              <a:lnTo>
                                <a:pt x="1012189" y="313055"/>
                              </a:lnTo>
                              <a:lnTo>
                                <a:pt x="899795" y="313055"/>
                              </a:lnTo>
                              <a:lnTo>
                                <a:pt x="899795" y="55880"/>
                              </a:lnTo>
                              <a:lnTo>
                                <a:pt x="960755" y="55880"/>
                              </a:lnTo>
                              <a:lnTo>
                                <a:pt x="960755" y="7620"/>
                              </a:lnTo>
                              <a:lnTo>
                                <a:pt x="952500" y="5715"/>
                              </a:lnTo>
                              <a:lnTo>
                                <a:pt x="932814" y="3810"/>
                              </a:lnTo>
                              <a:close/>
                            </a:path>
                            <a:path w="1017269" h="368935">
                              <a:moveTo>
                                <a:pt x="960755" y="7620"/>
                              </a:moveTo>
                              <a:lnTo>
                                <a:pt x="960755" y="278130"/>
                              </a:lnTo>
                              <a:lnTo>
                                <a:pt x="960120" y="287020"/>
                              </a:lnTo>
                              <a:lnTo>
                                <a:pt x="940435" y="313055"/>
                              </a:lnTo>
                              <a:lnTo>
                                <a:pt x="1012189" y="313055"/>
                              </a:lnTo>
                              <a:lnTo>
                                <a:pt x="1016000" y="295910"/>
                              </a:lnTo>
                              <a:lnTo>
                                <a:pt x="1017270" y="275590"/>
                              </a:lnTo>
                              <a:lnTo>
                                <a:pt x="1017270" y="93345"/>
                              </a:lnTo>
                              <a:lnTo>
                                <a:pt x="1016115" y="74295"/>
                              </a:lnTo>
                              <a:lnTo>
                                <a:pt x="1016000" y="72390"/>
                              </a:lnTo>
                              <a:lnTo>
                                <a:pt x="1012189" y="55880"/>
                              </a:lnTo>
                              <a:lnTo>
                                <a:pt x="1012189" y="54610"/>
                              </a:lnTo>
                              <a:lnTo>
                                <a:pt x="1005205" y="39370"/>
                              </a:lnTo>
                              <a:lnTo>
                                <a:pt x="996314" y="26670"/>
                              </a:lnTo>
                              <a:lnTo>
                                <a:pt x="984250" y="17145"/>
                              </a:lnTo>
                              <a:lnTo>
                                <a:pt x="970280" y="9525"/>
                              </a:lnTo>
                              <a:lnTo>
                                <a:pt x="960755" y="7620"/>
                              </a:lnTo>
                              <a:close/>
                            </a:path>
                            <a:path w="1017269" h="368935">
                              <a:moveTo>
                                <a:pt x="960755" y="55880"/>
                              </a:moveTo>
                              <a:lnTo>
                                <a:pt x="940435" y="55880"/>
                              </a:lnTo>
                              <a:lnTo>
                                <a:pt x="947420" y="58420"/>
                              </a:lnTo>
                              <a:lnTo>
                                <a:pt x="952500" y="63500"/>
                              </a:lnTo>
                              <a:lnTo>
                                <a:pt x="956310" y="67945"/>
                              </a:lnTo>
                              <a:lnTo>
                                <a:pt x="958850" y="74295"/>
                              </a:lnTo>
                              <a:lnTo>
                                <a:pt x="960120" y="81915"/>
                              </a:lnTo>
                              <a:lnTo>
                                <a:pt x="960755" y="90805"/>
                              </a:lnTo>
                              <a:lnTo>
                                <a:pt x="960755" y="55880"/>
                              </a:lnTo>
                              <a:close/>
                            </a:path>
                          </a:pathLst>
                        </a:custGeom>
                        <a:solidFill>
                          <a:srgbClr val="DA1C5C"/>
                        </a:solidFill>
                      </wps:spPr>
                      <wps:bodyPr wrap="square" lIns="0" tIns="0" rIns="0" bIns="0" rtlCol="0">
                        <a:prstTxWarp prst="textNoShape">
                          <a:avLst/>
                        </a:prstTxWarp>
                        <a:noAutofit/>
                      </wps:bodyPr>
                    </wps:wsp>
                    <wps:wsp>
                      <wps:cNvPr id="8" name="Graphic 8"/>
                      <wps:cNvSpPr/>
                      <wps:spPr>
                        <a:xfrm>
                          <a:off x="1043305" y="0"/>
                          <a:ext cx="1130300" cy="368935"/>
                        </a:xfrm>
                        <a:custGeom>
                          <a:avLst/>
                          <a:gdLst/>
                          <a:ahLst/>
                          <a:cxnLst/>
                          <a:rect l="l" t="t" r="r" b="b"/>
                          <a:pathLst>
                            <a:path w="1130300" h="368935">
                              <a:moveTo>
                                <a:pt x="84454" y="0"/>
                              </a:moveTo>
                              <a:lnTo>
                                <a:pt x="33019" y="13335"/>
                              </a:lnTo>
                              <a:lnTo>
                                <a:pt x="5079" y="52070"/>
                              </a:lnTo>
                              <a:lnTo>
                                <a:pt x="0" y="90805"/>
                              </a:lnTo>
                              <a:lnTo>
                                <a:pt x="0" y="278130"/>
                              </a:lnTo>
                              <a:lnTo>
                                <a:pt x="5079" y="316865"/>
                              </a:lnTo>
                              <a:lnTo>
                                <a:pt x="33019" y="355600"/>
                              </a:lnTo>
                              <a:lnTo>
                                <a:pt x="84454" y="368935"/>
                              </a:lnTo>
                              <a:lnTo>
                                <a:pt x="104139" y="367030"/>
                              </a:lnTo>
                              <a:lnTo>
                                <a:pt x="147319" y="345440"/>
                              </a:lnTo>
                              <a:lnTo>
                                <a:pt x="163194" y="316865"/>
                              </a:lnTo>
                              <a:lnTo>
                                <a:pt x="76834" y="316865"/>
                              </a:lnTo>
                              <a:lnTo>
                                <a:pt x="69850" y="314325"/>
                              </a:lnTo>
                              <a:lnTo>
                                <a:pt x="56514" y="281940"/>
                              </a:lnTo>
                              <a:lnTo>
                                <a:pt x="56514" y="86995"/>
                              </a:lnTo>
                              <a:lnTo>
                                <a:pt x="76834" y="51435"/>
                              </a:lnTo>
                              <a:lnTo>
                                <a:pt x="162940" y="51435"/>
                              </a:lnTo>
                              <a:lnTo>
                                <a:pt x="156844" y="36195"/>
                              </a:lnTo>
                              <a:lnTo>
                                <a:pt x="147319" y="23495"/>
                              </a:lnTo>
                              <a:lnTo>
                                <a:pt x="135254" y="13335"/>
                              </a:lnTo>
                              <a:lnTo>
                                <a:pt x="121284" y="5715"/>
                              </a:lnTo>
                              <a:lnTo>
                                <a:pt x="104139" y="1270"/>
                              </a:lnTo>
                              <a:lnTo>
                                <a:pt x="84454" y="0"/>
                              </a:lnTo>
                              <a:close/>
                            </a:path>
                            <a:path w="1130300" h="368935">
                              <a:moveTo>
                                <a:pt x="168909" y="230505"/>
                              </a:moveTo>
                              <a:lnTo>
                                <a:pt x="115569" y="230505"/>
                              </a:lnTo>
                              <a:lnTo>
                                <a:pt x="115569" y="281940"/>
                              </a:lnTo>
                              <a:lnTo>
                                <a:pt x="114934" y="290830"/>
                              </a:lnTo>
                              <a:lnTo>
                                <a:pt x="94614" y="316865"/>
                              </a:lnTo>
                              <a:lnTo>
                                <a:pt x="163194" y="316865"/>
                              </a:lnTo>
                              <a:lnTo>
                                <a:pt x="167639" y="298450"/>
                              </a:lnTo>
                              <a:lnTo>
                                <a:pt x="168909" y="278130"/>
                              </a:lnTo>
                              <a:lnTo>
                                <a:pt x="168909" y="230505"/>
                              </a:lnTo>
                              <a:close/>
                            </a:path>
                            <a:path w="1130300" h="368935">
                              <a:moveTo>
                                <a:pt x="162940" y="51435"/>
                              </a:moveTo>
                              <a:lnTo>
                                <a:pt x="94614" y="51435"/>
                              </a:lnTo>
                              <a:lnTo>
                                <a:pt x="102234" y="53975"/>
                              </a:lnTo>
                              <a:lnTo>
                                <a:pt x="107314" y="59690"/>
                              </a:lnTo>
                              <a:lnTo>
                                <a:pt x="110489" y="64135"/>
                              </a:lnTo>
                              <a:lnTo>
                                <a:pt x="113029" y="70485"/>
                              </a:lnTo>
                              <a:lnTo>
                                <a:pt x="114934" y="78105"/>
                              </a:lnTo>
                              <a:lnTo>
                                <a:pt x="115569" y="86995"/>
                              </a:lnTo>
                              <a:lnTo>
                                <a:pt x="115569" y="125730"/>
                              </a:lnTo>
                              <a:lnTo>
                                <a:pt x="168909" y="125730"/>
                              </a:lnTo>
                              <a:lnTo>
                                <a:pt x="168909" y="90805"/>
                              </a:lnTo>
                              <a:lnTo>
                                <a:pt x="167678" y="70485"/>
                              </a:lnTo>
                              <a:lnTo>
                                <a:pt x="167639" y="69850"/>
                              </a:lnTo>
                              <a:lnTo>
                                <a:pt x="163194" y="52070"/>
                              </a:lnTo>
                              <a:lnTo>
                                <a:pt x="162940" y="51435"/>
                              </a:lnTo>
                              <a:close/>
                            </a:path>
                            <a:path w="1130300" h="368935">
                              <a:moveTo>
                                <a:pt x="304164" y="4445"/>
                              </a:moveTo>
                              <a:lnTo>
                                <a:pt x="238759" y="4445"/>
                              </a:lnTo>
                              <a:lnTo>
                                <a:pt x="180975" y="364490"/>
                              </a:lnTo>
                              <a:lnTo>
                                <a:pt x="233044" y="364490"/>
                              </a:lnTo>
                              <a:lnTo>
                                <a:pt x="242569" y="299085"/>
                              </a:lnTo>
                              <a:lnTo>
                                <a:pt x="368300" y="299085"/>
                              </a:lnTo>
                              <a:lnTo>
                                <a:pt x="360679" y="250190"/>
                              </a:lnTo>
                              <a:lnTo>
                                <a:pt x="249554" y="250190"/>
                              </a:lnTo>
                              <a:lnTo>
                                <a:pt x="276859" y="67945"/>
                              </a:lnTo>
                              <a:lnTo>
                                <a:pt x="304164" y="67945"/>
                              </a:lnTo>
                              <a:lnTo>
                                <a:pt x="304164" y="4445"/>
                              </a:lnTo>
                              <a:close/>
                            </a:path>
                            <a:path w="1130300" h="368935">
                              <a:moveTo>
                                <a:pt x="368300" y="299085"/>
                              </a:moveTo>
                              <a:lnTo>
                                <a:pt x="311784" y="299085"/>
                              </a:lnTo>
                              <a:lnTo>
                                <a:pt x="321944" y="364490"/>
                              </a:lnTo>
                              <a:lnTo>
                                <a:pt x="379094" y="364490"/>
                              </a:lnTo>
                              <a:lnTo>
                                <a:pt x="368300" y="299085"/>
                              </a:lnTo>
                              <a:close/>
                            </a:path>
                            <a:path w="1130300" h="368935">
                              <a:moveTo>
                                <a:pt x="304164" y="67945"/>
                              </a:moveTo>
                              <a:lnTo>
                                <a:pt x="276859" y="67945"/>
                              </a:lnTo>
                              <a:lnTo>
                                <a:pt x="304164" y="250190"/>
                              </a:lnTo>
                              <a:lnTo>
                                <a:pt x="304164" y="67945"/>
                              </a:lnTo>
                              <a:close/>
                            </a:path>
                            <a:path w="1130300" h="368935">
                              <a:moveTo>
                                <a:pt x="321309" y="4445"/>
                              </a:moveTo>
                              <a:lnTo>
                                <a:pt x="304164" y="4445"/>
                              </a:lnTo>
                              <a:lnTo>
                                <a:pt x="304164" y="250190"/>
                              </a:lnTo>
                              <a:lnTo>
                                <a:pt x="360679" y="250190"/>
                              </a:lnTo>
                              <a:lnTo>
                                <a:pt x="331469" y="67945"/>
                              </a:lnTo>
                              <a:lnTo>
                                <a:pt x="321309" y="4445"/>
                              </a:lnTo>
                              <a:close/>
                            </a:path>
                            <a:path w="1130300" h="368935">
                              <a:moveTo>
                                <a:pt x="491489" y="4445"/>
                              </a:moveTo>
                              <a:lnTo>
                                <a:pt x="405764" y="4445"/>
                              </a:lnTo>
                              <a:lnTo>
                                <a:pt x="405764" y="364490"/>
                              </a:lnTo>
                              <a:lnTo>
                                <a:pt x="462279" y="364490"/>
                              </a:lnTo>
                              <a:lnTo>
                                <a:pt x="462279" y="217805"/>
                              </a:lnTo>
                              <a:lnTo>
                                <a:pt x="568325" y="217805"/>
                              </a:lnTo>
                              <a:lnTo>
                                <a:pt x="567689" y="217170"/>
                              </a:lnTo>
                              <a:lnTo>
                                <a:pt x="563244" y="207645"/>
                              </a:lnTo>
                              <a:lnTo>
                                <a:pt x="556259" y="200025"/>
                              </a:lnTo>
                              <a:lnTo>
                                <a:pt x="548004" y="193675"/>
                              </a:lnTo>
                              <a:lnTo>
                                <a:pt x="538479" y="188595"/>
                              </a:lnTo>
                              <a:lnTo>
                                <a:pt x="554354" y="177165"/>
                              </a:lnTo>
                              <a:lnTo>
                                <a:pt x="562609" y="166370"/>
                              </a:lnTo>
                              <a:lnTo>
                                <a:pt x="462279" y="166370"/>
                              </a:lnTo>
                              <a:lnTo>
                                <a:pt x="462279" y="55880"/>
                              </a:lnTo>
                              <a:lnTo>
                                <a:pt x="518794" y="55880"/>
                              </a:lnTo>
                              <a:lnTo>
                                <a:pt x="518794" y="6985"/>
                              </a:lnTo>
                              <a:lnTo>
                                <a:pt x="511809" y="5715"/>
                              </a:lnTo>
                              <a:lnTo>
                                <a:pt x="491489" y="4445"/>
                              </a:lnTo>
                              <a:close/>
                            </a:path>
                            <a:path w="1130300" h="368935">
                              <a:moveTo>
                                <a:pt x="568325" y="217805"/>
                              </a:moveTo>
                              <a:lnTo>
                                <a:pt x="481964" y="217805"/>
                              </a:lnTo>
                              <a:lnTo>
                                <a:pt x="491489" y="218440"/>
                              </a:lnTo>
                              <a:lnTo>
                                <a:pt x="499109" y="220345"/>
                              </a:lnTo>
                              <a:lnTo>
                                <a:pt x="519429" y="263525"/>
                              </a:lnTo>
                              <a:lnTo>
                                <a:pt x="519429" y="342900"/>
                              </a:lnTo>
                              <a:lnTo>
                                <a:pt x="520064" y="347345"/>
                              </a:lnTo>
                              <a:lnTo>
                                <a:pt x="520700" y="353060"/>
                              </a:lnTo>
                              <a:lnTo>
                                <a:pt x="521334" y="355600"/>
                              </a:lnTo>
                              <a:lnTo>
                                <a:pt x="523239" y="360045"/>
                              </a:lnTo>
                              <a:lnTo>
                                <a:pt x="524509" y="364490"/>
                              </a:lnTo>
                              <a:lnTo>
                                <a:pt x="582294" y="364490"/>
                              </a:lnTo>
                              <a:lnTo>
                                <a:pt x="579119" y="357505"/>
                              </a:lnTo>
                              <a:lnTo>
                                <a:pt x="577850" y="351155"/>
                              </a:lnTo>
                              <a:lnTo>
                                <a:pt x="575944" y="337820"/>
                              </a:lnTo>
                              <a:lnTo>
                                <a:pt x="575944" y="263525"/>
                              </a:lnTo>
                              <a:lnTo>
                                <a:pt x="575343" y="252095"/>
                              </a:lnTo>
                              <a:lnTo>
                                <a:pt x="575309" y="251460"/>
                              </a:lnTo>
                              <a:lnTo>
                                <a:pt x="574039" y="238760"/>
                              </a:lnTo>
                              <a:lnTo>
                                <a:pt x="571500" y="227330"/>
                              </a:lnTo>
                              <a:lnTo>
                                <a:pt x="568325" y="217805"/>
                              </a:lnTo>
                              <a:close/>
                            </a:path>
                            <a:path w="1130300" h="368935">
                              <a:moveTo>
                                <a:pt x="518794" y="6985"/>
                              </a:moveTo>
                              <a:lnTo>
                                <a:pt x="518794" y="128270"/>
                              </a:lnTo>
                              <a:lnTo>
                                <a:pt x="518159" y="138430"/>
                              </a:lnTo>
                              <a:lnTo>
                                <a:pt x="484504" y="166370"/>
                              </a:lnTo>
                              <a:lnTo>
                                <a:pt x="562609" y="166370"/>
                              </a:lnTo>
                              <a:lnTo>
                                <a:pt x="565784" y="161290"/>
                              </a:lnTo>
                              <a:lnTo>
                                <a:pt x="572769" y="140970"/>
                              </a:lnTo>
                              <a:lnTo>
                                <a:pt x="575309" y="115570"/>
                              </a:lnTo>
                              <a:lnTo>
                                <a:pt x="575309" y="86995"/>
                              </a:lnTo>
                              <a:lnTo>
                                <a:pt x="574162" y="69215"/>
                              </a:lnTo>
                              <a:lnTo>
                                <a:pt x="574039" y="67310"/>
                              </a:lnTo>
                              <a:lnTo>
                                <a:pt x="555625" y="24765"/>
                              </a:lnTo>
                              <a:lnTo>
                                <a:pt x="529589" y="9525"/>
                              </a:lnTo>
                              <a:lnTo>
                                <a:pt x="518794" y="6985"/>
                              </a:lnTo>
                              <a:close/>
                            </a:path>
                            <a:path w="1130300" h="368935">
                              <a:moveTo>
                                <a:pt x="518794" y="55880"/>
                              </a:moveTo>
                              <a:lnTo>
                                <a:pt x="499744" y="55880"/>
                              </a:lnTo>
                              <a:lnTo>
                                <a:pt x="507364" y="58420"/>
                              </a:lnTo>
                              <a:lnTo>
                                <a:pt x="511809" y="64135"/>
                              </a:lnTo>
                              <a:lnTo>
                                <a:pt x="514984" y="69215"/>
                              </a:lnTo>
                              <a:lnTo>
                                <a:pt x="516889" y="75565"/>
                              </a:lnTo>
                              <a:lnTo>
                                <a:pt x="518159" y="83820"/>
                              </a:lnTo>
                              <a:lnTo>
                                <a:pt x="518794" y="92710"/>
                              </a:lnTo>
                              <a:lnTo>
                                <a:pt x="518794" y="55880"/>
                              </a:lnTo>
                              <a:close/>
                            </a:path>
                            <a:path w="1130300" h="368935">
                              <a:moveTo>
                                <a:pt x="709929" y="55880"/>
                              </a:moveTo>
                              <a:lnTo>
                                <a:pt x="653414" y="55880"/>
                              </a:lnTo>
                              <a:lnTo>
                                <a:pt x="653414" y="364490"/>
                              </a:lnTo>
                              <a:lnTo>
                                <a:pt x="709929" y="364490"/>
                              </a:lnTo>
                              <a:lnTo>
                                <a:pt x="709929" y="55880"/>
                              </a:lnTo>
                              <a:close/>
                            </a:path>
                            <a:path w="1130300" h="368935">
                              <a:moveTo>
                                <a:pt x="768984" y="3810"/>
                              </a:moveTo>
                              <a:lnTo>
                                <a:pt x="593725" y="3810"/>
                              </a:lnTo>
                              <a:lnTo>
                                <a:pt x="593725" y="55880"/>
                              </a:lnTo>
                              <a:lnTo>
                                <a:pt x="768984" y="55880"/>
                              </a:lnTo>
                              <a:lnTo>
                                <a:pt x="768984" y="3810"/>
                              </a:lnTo>
                              <a:close/>
                            </a:path>
                            <a:path w="1130300" h="368935">
                              <a:moveTo>
                                <a:pt x="944879" y="3810"/>
                              </a:moveTo>
                              <a:lnTo>
                                <a:pt x="790575" y="3810"/>
                              </a:lnTo>
                              <a:lnTo>
                                <a:pt x="790575" y="364490"/>
                              </a:lnTo>
                              <a:lnTo>
                                <a:pt x="944879" y="364490"/>
                              </a:lnTo>
                              <a:lnTo>
                                <a:pt x="944879" y="313690"/>
                              </a:lnTo>
                              <a:lnTo>
                                <a:pt x="847089" y="313690"/>
                              </a:lnTo>
                              <a:lnTo>
                                <a:pt x="847089" y="208280"/>
                              </a:lnTo>
                              <a:lnTo>
                                <a:pt x="925194" y="208280"/>
                              </a:lnTo>
                              <a:lnTo>
                                <a:pt x="925194" y="156210"/>
                              </a:lnTo>
                              <a:lnTo>
                                <a:pt x="847089" y="156210"/>
                              </a:lnTo>
                              <a:lnTo>
                                <a:pt x="847089" y="55880"/>
                              </a:lnTo>
                              <a:lnTo>
                                <a:pt x="944879" y="55880"/>
                              </a:lnTo>
                              <a:lnTo>
                                <a:pt x="944879" y="3810"/>
                              </a:lnTo>
                              <a:close/>
                            </a:path>
                            <a:path w="1130300" h="368935">
                              <a:moveTo>
                                <a:pt x="1036954" y="3810"/>
                              </a:moveTo>
                              <a:lnTo>
                                <a:pt x="980439" y="3810"/>
                              </a:lnTo>
                              <a:lnTo>
                                <a:pt x="980439" y="364490"/>
                              </a:lnTo>
                              <a:lnTo>
                                <a:pt x="1130300" y="364490"/>
                              </a:lnTo>
                              <a:lnTo>
                                <a:pt x="1130300" y="312420"/>
                              </a:lnTo>
                              <a:lnTo>
                                <a:pt x="1036954" y="312420"/>
                              </a:lnTo>
                              <a:lnTo>
                                <a:pt x="1036954" y="3810"/>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xmlns:arto="http://schemas.microsoft.com/office/word/2006/arto" xmlns:a="http://schemas.openxmlformats.org/drawingml/2006/main">
          <w:pict w14:anchorId="4007C4B0">
            <v:group id="Group 6" style="position:absolute;margin-left:206.95pt;margin-top:29.85pt;width:171.15pt;height:29.05pt;z-index:-251658240;mso-wrap-distance-left:0;mso-wrap-distance-right:0;mso-position-horizontal-relative:page;mso-position-vertical-relative:page" coordsize="21736,3689" o:spid="_x0000_s1026" w14:anchorId="14E6C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">
              <v:shape id="Graphic 7" style="position:absolute;width:10172;height:3689;visibility:visible;mso-wrap-style:square;v-text-anchor:top" coordsize="1017269,368935" o:spid="_x0000_s1027" fillcolor="#da1c5c" stroked="f" path="m53340,255905l,255905r,22225l5080,316865r27940,38735l84455,368935r19685,-1905l147320,345440r16510,-28575l74295,316865r-7620,-2540l53340,281940r,-26035xem85090,l34290,13335,6985,52070,1270,90805r601,11430l1905,102870r12065,41910l43180,183515r27305,26035l89535,228600r20955,35560l112395,281940r-635,8890l92075,316865r71755,l167640,298450r1270,-20320l168275,265430,156210,224155,133985,191770,99695,159385,86995,146685,62865,112395,58420,95885r,-17780l77470,51435r85471,l156845,36195,147320,23495,135890,13335,121285,5715,104775,1270,85090,xem162941,51435r-67691,l102235,53975r5080,5715l110490,64135r2540,6350l114300,78105r635,8890l114935,102235r53340,l168275,90805,167043,70485r-38,-635l163195,52070r-254,-635xem289560,l237490,13335,208915,52070r-5715,38735l203200,278130r5715,38735l237490,355600r52070,13335l308610,367030r44450,-21590l369570,317500r-89535,l273050,314325,259715,281940r,-194945l280035,51435r38735,l318770,3810,308610,1270,289560,xem318770,3810r,278130l318135,290830r-19685,26670l369570,317500r,-635l374015,298450r1270,-20320l375285,90805,374053,70485r-38,-635l369570,52070r,-635l362585,36195,353060,23495,340995,13335,326390,5715,318770,3810xem318770,51435r-20320,l305435,53975r5080,5715l314325,64135r2540,6350l318135,78105r635,8890l318770,51435xem468630,3810r-56515,l412115,278765r5715,38735l445770,356235r50800,12700l516255,367665r43815,-21590l575945,317500r-86360,l481965,314960,468630,281940r,-278130xem581025,3810r-53340,l527685,281940r-635,9525l507365,317500r68580,l579755,299085r1270,-20320l581025,3810xem693420,3810r-71120,l622300,364490r50800,l673100,103505r47003,l693420,3810xem720103,103505r-47003,l743585,364490r58420,l802005,219710r-50800,l720103,103505xem802005,3810r-50800,l751205,219710r50800,l802005,3810xem932814,3810r-89534,l843280,364490r89534,l952500,363220r43814,-21590l1012189,314325r,-1270l899795,313055r,-257175l960755,55880r,-48260l952500,5715,932814,3810xem960755,7620r,270510l960120,287020r-19685,26035l1012189,313055r3811,-17145l1017270,275590r,-182245l1016115,74295r-115,-1905l1012189,55880r,-1270l1005205,39370,996314,26670,984250,17145,970280,9525,960755,7620xem960755,55880r-20320,l947420,58420r5080,5080l956310,67945r2540,6350l960120,81915r635,8890l960755,558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">
                <v:path arrowok="t"/>
              </v:shape>
              <v:shape id="Graphic 8" style="position:absolute;left:10433;width:11303;height:3689;visibility:visible;mso-wrap-style:square;v-text-anchor:top" coordsize="1130300,368935" o:spid="_x0000_s1028" fillcolor="#221f1f" stroked="f" path="m84454,l33019,13335,5079,52070,,90805,,278130r5079,38735l33019,355600r51435,13335l104139,367030r43180,-21590l163194,316865r-86360,l69850,314325,56514,281940r,-194945l76834,51435r86106,l156844,36195,147319,23495,135254,13335,121284,5715,104139,1270,84454,xem168909,230505r-53340,l115569,281940r-635,8890l94614,316865r68580,l167639,298450r1270,-20320l168909,230505xem162940,51435r-68326,l102234,53975r5080,5715l110489,64135r2540,6350l114934,78105r635,8890l115569,125730r53340,l168909,90805,167678,70485r-39,-635l163194,52070r-254,-635xem304164,4445r-65405,l180975,364490r52069,l242569,299085r125731,l360679,250190r-111125,l276859,67945r27305,l304164,4445xem368300,299085r-56516,l321944,364490r57150,l368300,299085xem304164,67945r-27305,l304164,250190r,-182245xem321309,4445r-17145,l304164,250190r56515,l331469,67945,321309,4445xem491489,4445r-85725,l405764,364490r56515,l462279,217805r106046,l567689,217170r-4445,-9525l556259,200025r-8255,-6350l538479,188595r15875,-11430l562609,166370r-100330,l462279,55880r56515,l518794,6985,511809,5715,491489,4445xem568325,217805r-86361,l491489,218440r7620,1905l519429,263525r,79375l520064,347345r636,5715l521334,355600r1905,4445l524509,364490r57785,l579119,357505r-1269,-6350l575944,337820r,-74295l575343,252095r-34,-635l574039,238760r-2539,-11430l568325,217805xem518794,6985r,121285l518159,138430r-33655,27940l562609,166370r3175,-5080l572769,140970r2540,-25400l575309,86995,574162,69215r-123,-1905l555625,24765,529589,9525,518794,6985xem518794,55880r-19050,l507364,58420r4445,5715l514984,69215r1905,6350l518159,83820r635,8890l518794,55880xem709929,55880r-56515,l653414,364490r56515,l709929,55880xem768984,3810r-175259,l593725,55880r175259,l768984,3810xem944879,3810r-154304,l790575,364490r154304,l944879,313690r-97790,l847089,208280r78105,l925194,156210r-78105,l847089,55880r97790,l944879,3810xem1036954,3810r-56515,l980439,364490r149861,l1130300,312420r-93346,l1036954,38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">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31C"/>
    <w:multiLevelType w:val="hybridMultilevel"/>
    <w:tmpl w:val="DB0608DC"/>
    <w:lvl w:ilvl="0" w:tplc="1D56B3B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1823BB6">
      <w:numFmt w:val="bullet"/>
      <w:lvlText w:val="•"/>
      <w:lvlJc w:val="left"/>
      <w:pPr>
        <w:ind w:left="1686" w:hanging="360"/>
      </w:pPr>
      <w:rPr>
        <w:rFonts w:hint="default"/>
        <w:lang w:val="en-US" w:eastAsia="en-US" w:bidi="ar-SA"/>
      </w:rPr>
    </w:lvl>
    <w:lvl w:ilvl="2" w:tplc="01DE047C">
      <w:numFmt w:val="bullet"/>
      <w:lvlText w:val="•"/>
      <w:lvlJc w:val="left"/>
      <w:pPr>
        <w:ind w:left="2553" w:hanging="360"/>
      </w:pPr>
      <w:rPr>
        <w:rFonts w:hint="default"/>
        <w:lang w:val="en-US" w:eastAsia="en-US" w:bidi="ar-SA"/>
      </w:rPr>
    </w:lvl>
    <w:lvl w:ilvl="3" w:tplc="748C8D88">
      <w:numFmt w:val="bullet"/>
      <w:lvlText w:val="•"/>
      <w:lvlJc w:val="left"/>
      <w:pPr>
        <w:ind w:left="3419" w:hanging="360"/>
      </w:pPr>
      <w:rPr>
        <w:rFonts w:hint="default"/>
        <w:lang w:val="en-US" w:eastAsia="en-US" w:bidi="ar-SA"/>
      </w:rPr>
    </w:lvl>
    <w:lvl w:ilvl="4" w:tplc="06C2B492">
      <w:numFmt w:val="bullet"/>
      <w:lvlText w:val="•"/>
      <w:lvlJc w:val="left"/>
      <w:pPr>
        <w:ind w:left="4286" w:hanging="360"/>
      </w:pPr>
      <w:rPr>
        <w:rFonts w:hint="default"/>
        <w:lang w:val="en-US" w:eastAsia="en-US" w:bidi="ar-SA"/>
      </w:rPr>
    </w:lvl>
    <w:lvl w:ilvl="5" w:tplc="CA4A1372">
      <w:numFmt w:val="bullet"/>
      <w:lvlText w:val="•"/>
      <w:lvlJc w:val="left"/>
      <w:pPr>
        <w:ind w:left="5153" w:hanging="360"/>
      </w:pPr>
      <w:rPr>
        <w:rFonts w:hint="default"/>
        <w:lang w:val="en-US" w:eastAsia="en-US" w:bidi="ar-SA"/>
      </w:rPr>
    </w:lvl>
    <w:lvl w:ilvl="6" w:tplc="3F82CD9C">
      <w:numFmt w:val="bullet"/>
      <w:lvlText w:val="•"/>
      <w:lvlJc w:val="left"/>
      <w:pPr>
        <w:ind w:left="6019" w:hanging="360"/>
      </w:pPr>
      <w:rPr>
        <w:rFonts w:hint="default"/>
        <w:lang w:val="en-US" w:eastAsia="en-US" w:bidi="ar-SA"/>
      </w:rPr>
    </w:lvl>
    <w:lvl w:ilvl="7" w:tplc="8BFA57BC">
      <w:numFmt w:val="bullet"/>
      <w:lvlText w:val="•"/>
      <w:lvlJc w:val="left"/>
      <w:pPr>
        <w:ind w:left="6886" w:hanging="360"/>
      </w:pPr>
      <w:rPr>
        <w:rFonts w:hint="default"/>
        <w:lang w:val="en-US" w:eastAsia="en-US" w:bidi="ar-SA"/>
      </w:rPr>
    </w:lvl>
    <w:lvl w:ilvl="8" w:tplc="53FC5CBC">
      <w:numFmt w:val="bullet"/>
      <w:lvlText w:val="•"/>
      <w:lvlJc w:val="left"/>
      <w:pPr>
        <w:ind w:left="7752" w:hanging="360"/>
      </w:pPr>
      <w:rPr>
        <w:rFonts w:hint="default"/>
        <w:lang w:val="en-US" w:eastAsia="en-US" w:bidi="ar-SA"/>
      </w:rPr>
    </w:lvl>
  </w:abstractNum>
  <w:abstractNum w:abstractNumId="1" w15:restartNumberingAfterBreak="0">
    <w:nsid w:val="01664684"/>
    <w:multiLevelType w:val="hybridMultilevel"/>
    <w:tmpl w:val="11400170"/>
    <w:lvl w:ilvl="0" w:tplc="AC20C9B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A9559E"/>
    <w:multiLevelType w:val="hybridMultilevel"/>
    <w:tmpl w:val="8A46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D855F6"/>
    <w:multiLevelType w:val="hybridMultilevel"/>
    <w:tmpl w:val="F20C55FC"/>
    <w:lvl w:ilvl="0" w:tplc="245E781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D500DB0">
      <w:numFmt w:val="bullet"/>
      <w:lvlText w:val="•"/>
      <w:lvlJc w:val="left"/>
      <w:pPr>
        <w:ind w:left="1686" w:hanging="360"/>
      </w:pPr>
      <w:rPr>
        <w:rFonts w:hint="default"/>
        <w:lang w:val="en-US" w:eastAsia="en-US" w:bidi="ar-SA"/>
      </w:rPr>
    </w:lvl>
    <w:lvl w:ilvl="2" w:tplc="55B2E3A0">
      <w:numFmt w:val="bullet"/>
      <w:lvlText w:val="•"/>
      <w:lvlJc w:val="left"/>
      <w:pPr>
        <w:ind w:left="2553" w:hanging="360"/>
      </w:pPr>
      <w:rPr>
        <w:rFonts w:hint="default"/>
        <w:lang w:val="en-US" w:eastAsia="en-US" w:bidi="ar-SA"/>
      </w:rPr>
    </w:lvl>
    <w:lvl w:ilvl="3" w:tplc="0EA6439A">
      <w:numFmt w:val="bullet"/>
      <w:lvlText w:val="•"/>
      <w:lvlJc w:val="left"/>
      <w:pPr>
        <w:ind w:left="3419" w:hanging="360"/>
      </w:pPr>
      <w:rPr>
        <w:rFonts w:hint="default"/>
        <w:lang w:val="en-US" w:eastAsia="en-US" w:bidi="ar-SA"/>
      </w:rPr>
    </w:lvl>
    <w:lvl w:ilvl="4" w:tplc="F69A17E8">
      <w:numFmt w:val="bullet"/>
      <w:lvlText w:val="•"/>
      <w:lvlJc w:val="left"/>
      <w:pPr>
        <w:ind w:left="4286" w:hanging="360"/>
      </w:pPr>
      <w:rPr>
        <w:rFonts w:hint="default"/>
        <w:lang w:val="en-US" w:eastAsia="en-US" w:bidi="ar-SA"/>
      </w:rPr>
    </w:lvl>
    <w:lvl w:ilvl="5" w:tplc="832A5460">
      <w:numFmt w:val="bullet"/>
      <w:lvlText w:val="•"/>
      <w:lvlJc w:val="left"/>
      <w:pPr>
        <w:ind w:left="5153" w:hanging="360"/>
      </w:pPr>
      <w:rPr>
        <w:rFonts w:hint="default"/>
        <w:lang w:val="en-US" w:eastAsia="en-US" w:bidi="ar-SA"/>
      </w:rPr>
    </w:lvl>
    <w:lvl w:ilvl="6" w:tplc="3DFA1AEC">
      <w:numFmt w:val="bullet"/>
      <w:lvlText w:val="•"/>
      <w:lvlJc w:val="left"/>
      <w:pPr>
        <w:ind w:left="6019" w:hanging="360"/>
      </w:pPr>
      <w:rPr>
        <w:rFonts w:hint="default"/>
        <w:lang w:val="en-US" w:eastAsia="en-US" w:bidi="ar-SA"/>
      </w:rPr>
    </w:lvl>
    <w:lvl w:ilvl="7" w:tplc="3C084A56">
      <w:numFmt w:val="bullet"/>
      <w:lvlText w:val="•"/>
      <w:lvlJc w:val="left"/>
      <w:pPr>
        <w:ind w:left="6886" w:hanging="360"/>
      </w:pPr>
      <w:rPr>
        <w:rFonts w:hint="default"/>
        <w:lang w:val="en-US" w:eastAsia="en-US" w:bidi="ar-SA"/>
      </w:rPr>
    </w:lvl>
    <w:lvl w:ilvl="8" w:tplc="40A8D9B4">
      <w:numFmt w:val="bullet"/>
      <w:lvlText w:val="•"/>
      <w:lvlJc w:val="left"/>
      <w:pPr>
        <w:ind w:left="7752" w:hanging="360"/>
      </w:pPr>
      <w:rPr>
        <w:rFonts w:hint="default"/>
        <w:lang w:val="en-US" w:eastAsia="en-US" w:bidi="ar-SA"/>
      </w:rPr>
    </w:lvl>
  </w:abstractNum>
  <w:abstractNum w:abstractNumId="4" w15:restartNumberingAfterBreak="0">
    <w:nsid w:val="08E72934"/>
    <w:multiLevelType w:val="hybridMultilevel"/>
    <w:tmpl w:val="CDBC4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5CC249"/>
    <w:multiLevelType w:val="hybridMultilevel"/>
    <w:tmpl w:val="44665726"/>
    <w:lvl w:ilvl="0" w:tplc="C14E40B6">
      <w:start w:val="1"/>
      <w:numFmt w:val="bullet"/>
      <w:lvlText w:val="-"/>
      <w:lvlJc w:val="left"/>
      <w:pPr>
        <w:ind w:left="827" w:hanging="360"/>
      </w:pPr>
      <w:rPr>
        <w:rFonts w:ascii="Aptos" w:hAnsi="Aptos" w:hint="default"/>
      </w:rPr>
    </w:lvl>
    <w:lvl w:ilvl="1" w:tplc="E91456D4">
      <w:start w:val="1"/>
      <w:numFmt w:val="bullet"/>
      <w:lvlText w:val="o"/>
      <w:lvlJc w:val="left"/>
      <w:pPr>
        <w:ind w:left="1547" w:hanging="360"/>
      </w:pPr>
      <w:rPr>
        <w:rFonts w:ascii="Courier New" w:hAnsi="Courier New" w:hint="default"/>
      </w:rPr>
    </w:lvl>
    <w:lvl w:ilvl="2" w:tplc="74684BC8">
      <w:start w:val="1"/>
      <w:numFmt w:val="bullet"/>
      <w:lvlText w:val=""/>
      <w:lvlJc w:val="left"/>
      <w:pPr>
        <w:ind w:left="2267" w:hanging="360"/>
      </w:pPr>
      <w:rPr>
        <w:rFonts w:ascii="Wingdings" w:hAnsi="Wingdings" w:hint="default"/>
      </w:rPr>
    </w:lvl>
    <w:lvl w:ilvl="3" w:tplc="CB1EE76E">
      <w:start w:val="1"/>
      <w:numFmt w:val="bullet"/>
      <w:lvlText w:val=""/>
      <w:lvlJc w:val="left"/>
      <w:pPr>
        <w:ind w:left="2987" w:hanging="360"/>
      </w:pPr>
      <w:rPr>
        <w:rFonts w:ascii="Symbol" w:hAnsi="Symbol" w:hint="default"/>
      </w:rPr>
    </w:lvl>
    <w:lvl w:ilvl="4" w:tplc="065410CA">
      <w:start w:val="1"/>
      <w:numFmt w:val="bullet"/>
      <w:lvlText w:val="o"/>
      <w:lvlJc w:val="left"/>
      <w:pPr>
        <w:ind w:left="3707" w:hanging="360"/>
      </w:pPr>
      <w:rPr>
        <w:rFonts w:ascii="Courier New" w:hAnsi="Courier New" w:hint="default"/>
      </w:rPr>
    </w:lvl>
    <w:lvl w:ilvl="5" w:tplc="891ECE82">
      <w:start w:val="1"/>
      <w:numFmt w:val="bullet"/>
      <w:lvlText w:val=""/>
      <w:lvlJc w:val="left"/>
      <w:pPr>
        <w:ind w:left="4427" w:hanging="360"/>
      </w:pPr>
      <w:rPr>
        <w:rFonts w:ascii="Wingdings" w:hAnsi="Wingdings" w:hint="default"/>
      </w:rPr>
    </w:lvl>
    <w:lvl w:ilvl="6" w:tplc="EB04A508">
      <w:start w:val="1"/>
      <w:numFmt w:val="bullet"/>
      <w:lvlText w:val=""/>
      <w:lvlJc w:val="left"/>
      <w:pPr>
        <w:ind w:left="5147" w:hanging="360"/>
      </w:pPr>
      <w:rPr>
        <w:rFonts w:ascii="Symbol" w:hAnsi="Symbol" w:hint="default"/>
      </w:rPr>
    </w:lvl>
    <w:lvl w:ilvl="7" w:tplc="CCE03E60">
      <w:start w:val="1"/>
      <w:numFmt w:val="bullet"/>
      <w:lvlText w:val="o"/>
      <w:lvlJc w:val="left"/>
      <w:pPr>
        <w:ind w:left="5867" w:hanging="360"/>
      </w:pPr>
      <w:rPr>
        <w:rFonts w:ascii="Courier New" w:hAnsi="Courier New" w:hint="default"/>
      </w:rPr>
    </w:lvl>
    <w:lvl w:ilvl="8" w:tplc="32D6B1F0">
      <w:start w:val="1"/>
      <w:numFmt w:val="bullet"/>
      <w:lvlText w:val=""/>
      <w:lvlJc w:val="left"/>
      <w:pPr>
        <w:ind w:left="6587" w:hanging="360"/>
      </w:pPr>
      <w:rPr>
        <w:rFonts w:ascii="Wingdings" w:hAnsi="Wingdings" w:hint="default"/>
      </w:rPr>
    </w:lvl>
  </w:abstractNum>
  <w:abstractNum w:abstractNumId="6" w15:restartNumberingAfterBreak="0">
    <w:nsid w:val="0FE16C8E"/>
    <w:multiLevelType w:val="hybridMultilevel"/>
    <w:tmpl w:val="3DC87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35BCF"/>
    <w:multiLevelType w:val="hybridMultilevel"/>
    <w:tmpl w:val="A6BC2CA8"/>
    <w:lvl w:ilvl="0" w:tplc="7174F6FC">
      <w:start w:val="5"/>
      <w:numFmt w:val="bullet"/>
      <w:lvlText w:val="-"/>
      <w:lvlJc w:val="left"/>
      <w:pPr>
        <w:ind w:left="1184" w:hanging="360"/>
      </w:pPr>
      <w:rPr>
        <w:rFonts w:ascii="Calibri" w:eastAsia="Calibri" w:hAnsi="Calibri" w:cs="Calibri" w:hint="default"/>
      </w:rPr>
    </w:lvl>
    <w:lvl w:ilvl="1" w:tplc="0C090003" w:tentative="1">
      <w:start w:val="1"/>
      <w:numFmt w:val="bullet"/>
      <w:lvlText w:val="o"/>
      <w:lvlJc w:val="left"/>
      <w:pPr>
        <w:ind w:left="1904" w:hanging="360"/>
      </w:pPr>
      <w:rPr>
        <w:rFonts w:ascii="Courier New" w:hAnsi="Courier New" w:cs="Courier New" w:hint="default"/>
      </w:rPr>
    </w:lvl>
    <w:lvl w:ilvl="2" w:tplc="0C090005" w:tentative="1">
      <w:start w:val="1"/>
      <w:numFmt w:val="bullet"/>
      <w:lvlText w:val=""/>
      <w:lvlJc w:val="left"/>
      <w:pPr>
        <w:ind w:left="2624" w:hanging="360"/>
      </w:pPr>
      <w:rPr>
        <w:rFonts w:ascii="Wingdings" w:hAnsi="Wingdings" w:hint="default"/>
      </w:rPr>
    </w:lvl>
    <w:lvl w:ilvl="3" w:tplc="0C090001" w:tentative="1">
      <w:start w:val="1"/>
      <w:numFmt w:val="bullet"/>
      <w:lvlText w:val=""/>
      <w:lvlJc w:val="left"/>
      <w:pPr>
        <w:ind w:left="3344" w:hanging="360"/>
      </w:pPr>
      <w:rPr>
        <w:rFonts w:ascii="Symbol" w:hAnsi="Symbol" w:hint="default"/>
      </w:rPr>
    </w:lvl>
    <w:lvl w:ilvl="4" w:tplc="0C090003" w:tentative="1">
      <w:start w:val="1"/>
      <w:numFmt w:val="bullet"/>
      <w:lvlText w:val="o"/>
      <w:lvlJc w:val="left"/>
      <w:pPr>
        <w:ind w:left="4064" w:hanging="360"/>
      </w:pPr>
      <w:rPr>
        <w:rFonts w:ascii="Courier New" w:hAnsi="Courier New" w:cs="Courier New" w:hint="default"/>
      </w:rPr>
    </w:lvl>
    <w:lvl w:ilvl="5" w:tplc="0C090005" w:tentative="1">
      <w:start w:val="1"/>
      <w:numFmt w:val="bullet"/>
      <w:lvlText w:val=""/>
      <w:lvlJc w:val="left"/>
      <w:pPr>
        <w:ind w:left="4784" w:hanging="360"/>
      </w:pPr>
      <w:rPr>
        <w:rFonts w:ascii="Wingdings" w:hAnsi="Wingdings" w:hint="default"/>
      </w:rPr>
    </w:lvl>
    <w:lvl w:ilvl="6" w:tplc="0C090001" w:tentative="1">
      <w:start w:val="1"/>
      <w:numFmt w:val="bullet"/>
      <w:lvlText w:val=""/>
      <w:lvlJc w:val="left"/>
      <w:pPr>
        <w:ind w:left="5504" w:hanging="360"/>
      </w:pPr>
      <w:rPr>
        <w:rFonts w:ascii="Symbol" w:hAnsi="Symbol" w:hint="default"/>
      </w:rPr>
    </w:lvl>
    <w:lvl w:ilvl="7" w:tplc="0C090003" w:tentative="1">
      <w:start w:val="1"/>
      <w:numFmt w:val="bullet"/>
      <w:lvlText w:val="o"/>
      <w:lvlJc w:val="left"/>
      <w:pPr>
        <w:ind w:left="6224" w:hanging="360"/>
      </w:pPr>
      <w:rPr>
        <w:rFonts w:ascii="Courier New" w:hAnsi="Courier New" w:cs="Courier New" w:hint="default"/>
      </w:rPr>
    </w:lvl>
    <w:lvl w:ilvl="8" w:tplc="0C090005" w:tentative="1">
      <w:start w:val="1"/>
      <w:numFmt w:val="bullet"/>
      <w:lvlText w:val=""/>
      <w:lvlJc w:val="left"/>
      <w:pPr>
        <w:ind w:left="6944" w:hanging="360"/>
      </w:pPr>
      <w:rPr>
        <w:rFonts w:ascii="Wingdings" w:hAnsi="Wingdings" w:hint="default"/>
      </w:rPr>
    </w:lvl>
  </w:abstractNum>
  <w:abstractNum w:abstractNumId="8" w15:restartNumberingAfterBreak="0">
    <w:nsid w:val="189121A3"/>
    <w:multiLevelType w:val="hybridMultilevel"/>
    <w:tmpl w:val="65AC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B4B8E"/>
    <w:multiLevelType w:val="hybridMultilevel"/>
    <w:tmpl w:val="A20057A8"/>
    <w:lvl w:ilvl="0" w:tplc="1F80DEE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186D070">
      <w:numFmt w:val="bullet"/>
      <w:lvlText w:val="•"/>
      <w:lvlJc w:val="left"/>
      <w:pPr>
        <w:ind w:left="1686" w:hanging="360"/>
      </w:pPr>
      <w:rPr>
        <w:rFonts w:hint="default"/>
        <w:lang w:val="en-US" w:eastAsia="en-US" w:bidi="ar-SA"/>
      </w:rPr>
    </w:lvl>
    <w:lvl w:ilvl="2" w:tplc="0586505C">
      <w:numFmt w:val="bullet"/>
      <w:lvlText w:val="•"/>
      <w:lvlJc w:val="left"/>
      <w:pPr>
        <w:ind w:left="2553" w:hanging="360"/>
      </w:pPr>
      <w:rPr>
        <w:rFonts w:hint="default"/>
        <w:lang w:val="en-US" w:eastAsia="en-US" w:bidi="ar-SA"/>
      </w:rPr>
    </w:lvl>
    <w:lvl w:ilvl="3" w:tplc="52E6963E">
      <w:numFmt w:val="bullet"/>
      <w:lvlText w:val="•"/>
      <w:lvlJc w:val="left"/>
      <w:pPr>
        <w:ind w:left="3419" w:hanging="360"/>
      </w:pPr>
      <w:rPr>
        <w:rFonts w:hint="default"/>
        <w:lang w:val="en-US" w:eastAsia="en-US" w:bidi="ar-SA"/>
      </w:rPr>
    </w:lvl>
    <w:lvl w:ilvl="4" w:tplc="44222156">
      <w:numFmt w:val="bullet"/>
      <w:lvlText w:val="•"/>
      <w:lvlJc w:val="left"/>
      <w:pPr>
        <w:ind w:left="4286" w:hanging="360"/>
      </w:pPr>
      <w:rPr>
        <w:rFonts w:hint="default"/>
        <w:lang w:val="en-US" w:eastAsia="en-US" w:bidi="ar-SA"/>
      </w:rPr>
    </w:lvl>
    <w:lvl w:ilvl="5" w:tplc="3BC41A48">
      <w:numFmt w:val="bullet"/>
      <w:lvlText w:val="•"/>
      <w:lvlJc w:val="left"/>
      <w:pPr>
        <w:ind w:left="5153" w:hanging="360"/>
      </w:pPr>
      <w:rPr>
        <w:rFonts w:hint="default"/>
        <w:lang w:val="en-US" w:eastAsia="en-US" w:bidi="ar-SA"/>
      </w:rPr>
    </w:lvl>
    <w:lvl w:ilvl="6" w:tplc="C6B49942">
      <w:numFmt w:val="bullet"/>
      <w:lvlText w:val="•"/>
      <w:lvlJc w:val="left"/>
      <w:pPr>
        <w:ind w:left="6019" w:hanging="360"/>
      </w:pPr>
      <w:rPr>
        <w:rFonts w:hint="default"/>
        <w:lang w:val="en-US" w:eastAsia="en-US" w:bidi="ar-SA"/>
      </w:rPr>
    </w:lvl>
    <w:lvl w:ilvl="7" w:tplc="EC1482F4">
      <w:numFmt w:val="bullet"/>
      <w:lvlText w:val="•"/>
      <w:lvlJc w:val="left"/>
      <w:pPr>
        <w:ind w:left="6886" w:hanging="360"/>
      </w:pPr>
      <w:rPr>
        <w:rFonts w:hint="default"/>
        <w:lang w:val="en-US" w:eastAsia="en-US" w:bidi="ar-SA"/>
      </w:rPr>
    </w:lvl>
    <w:lvl w:ilvl="8" w:tplc="3B8852B2">
      <w:numFmt w:val="bullet"/>
      <w:lvlText w:val="•"/>
      <w:lvlJc w:val="left"/>
      <w:pPr>
        <w:ind w:left="7752" w:hanging="360"/>
      </w:pPr>
      <w:rPr>
        <w:rFonts w:hint="default"/>
        <w:lang w:val="en-US" w:eastAsia="en-US" w:bidi="ar-SA"/>
      </w:rPr>
    </w:lvl>
  </w:abstractNum>
  <w:abstractNum w:abstractNumId="10" w15:restartNumberingAfterBreak="0">
    <w:nsid w:val="1CC01698"/>
    <w:multiLevelType w:val="multilevel"/>
    <w:tmpl w:val="FC363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0F3246"/>
    <w:multiLevelType w:val="hybridMultilevel"/>
    <w:tmpl w:val="8FC29684"/>
    <w:lvl w:ilvl="0" w:tplc="BB92473C">
      <w:start w:val="1"/>
      <w:numFmt w:val="bullet"/>
      <w:lvlText w:val="-"/>
      <w:lvlJc w:val="left"/>
      <w:pPr>
        <w:ind w:left="827" w:hanging="360"/>
      </w:pPr>
      <w:rPr>
        <w:rFonts w:ascii="Aptos" w:hAnsi="Aptos" w:hint="default"/>
      </w:rPr>
    </w:lvl>
    <w:lvl w:ilvl="1" w:tplc="33301092">
      <w:start w:val="1"/>
      <w:numFmt w:val="bullet"/>
      <w:lvlText w:val="o"/>
      <w:lvlJc w:val="left"/>
      <w:pPr>
        <w:ind w:left="1547" w:hanging="360"/>
      </w:pPr>
      <w:rPr>
        <w:rFonts w:ascii="Courier New" w:hAnsi="Courier New" w:hint="default"/>
      </w:rPr>
    </w:lvl>
    <w:lvl w:ilvl="2" w:tplc="04BA9DBE">
      <w:start w:val="1"/>
      <w:numFmt w:val="bullet"/>
      <w:lvlText w:val=""/>
      <w:lvlJc w:val="left"/>
      <w:pPr>
        <w:ind w:left="2267" w:hanging="360"/>
      </w:pPr>
      <w:rPr>
        <w:rFonts w:ascii="Wingdings" w:hAnsi="Wingdings" w:hint="default"/>
      </w:rPr>
    </w:lvl>
    <w:lvl w:ilvl="3" w:tplc="139248D8">
      <w:start w:val="1"/>
      <w:numFmt w:val="bullet"/>
      <w:lvlText w:val=""/>
      <w:lvlJc w:val="left"/>
      <w:pPr>
        <w:ind w:left="2987" w:hanging="360"/>
      </w:pPr>
      <w:rPr>
        <w:rFonts w:ascii="Symbol" w:hAnsi="Symbol" w:hint="default"/>
      </w:rPr>
    </w:lvl>
    <w:lvl w:ilvl="4" w:tplc="D91C80AC">
      <w:start w:val="1"/>
      <w:numFmt w:val="bullet"/>
      <w:lvlText w:val="o"/>
      <w:lvlJc w:val="left"/>
      <w:pPr>
        <w:ind w:left="3707" w:hanging="360"/>
      </w:pPr>
      <w:rPr>
        <w:rFonts w:ascii="Courier New" w:hAnsi="Courier New" w:hint="default"/>
      </w:rPr>
    </w:lvl>
    <w:lvl w:ilvl="5" w:tplc="CC0A34A8">
      <w:start w:val="1"/>
      <w:numFmt w:val="bullet"/>
      <w:lvlText w:val=""/>
      <w:lvlJc w:val="left"/>
      <w:pPr>
        <w:ind w:left="4427" w:hanging="360"/>
      </w:pPr>
      <w:rPr>
        <w:rFonts w:ascii="Wingdings" w:hAnsi="Wingdings" w:hint="default"/>
      </w:rPr>
    </w:lvl>
    <w:lvl w:ilvl="6" w:tplc="6EA66FD8">
      <w:start w:val="1"/>
      <w:numFmt w:val="bullet"/>
      <w:lvlText w:val=""/>
      <w:lvlJc w:val="left"/>
      <w:pPr>
        <w:ind w:left="5147" w:hanging="360"/>
      </w:pPr>
      <w:rPr>
        <w:rFonts w:ascii="Symbol" w:hAnsi="Symbol" w:hint="default"/>
      </w:rPr>
    </w:lvl>
    <w:lvl w:ilvl="7" w:tplc="11203538">
      <w:start w:val="1"/>
      <w:numFmt w:val="bullet"/>
      <w:lvlText w:val="o"/>
      <w:lvlJc w:val="left"/>
      <w:pPr>
        <w:ind w:left="5867" w:hanging="360"/>
      </w:pPr>
      <w:rPr>
        <w:rFonts w:ascii="Courier New" w:hAnsi="Courier New" w:hint="default"/>
      </w:rPr>
    </w:lvl>
    <w:lvl w:ilvl="8" w:tplc="2050F0D0">
      <w:start w:val="1"/>
      <w:numFmt w:val="bullet"/>
      <w:lvlText w:val=""/>
      <w:lvlJc w:val="left"/>
      <w:pPr>
        <w:ind w:left="6587" w:hanging="360"/>
      </w:pPr>
      <w:rPr>
        <w:rFonts w:ascii="Wingdings" w:hAnsi="Wingdings" w:hint="default"/>
      </w:rPr>
    </w:lvl>
  </w:abstractNum>
  <w:abstractNum w:abstractNumId="12" w15:restartNumberingAfterBreak="0">
    <w:nsid w:val="2224069B"/>
    <w:multiLevelType w:val="hybridMultilevel"/>
    <w:tmpl w:val="109A5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575EE0"/>
    <w:multiLevelType w:val="hybridMultilevel"/>
    <w:tmpl w:val="FC701EF8"/>
    <w:lvl w:ilvl="0" w:tplc="7CC86582">
      <w:start w:val="1"/>
      <w:numFmt w:val="bullet"/>
      <w:lvlText w:val=""/>
      <w:lvlJc w:val="left"/>
      <w:pPr>
        <w:ind w:left="827" w:hanging="360"/>
      </w:pPr>
      <w:rPr>
        <w:rFonts w:ascii="Symbol" w:hAnsi="Symbol" w:hint="default"/>
      </w:rPr>
    </w:lvl>
    <w:lvl w:ilvl="1" w:tplc="B8623CB6">
      <w:start w:val="1"/>
      <w:numFmt w:val="bullet"/>
      <w:lvlText w:val="o"/>
      <w:lvlJc w:val="left"/>
      <w:pPr>
        <w:ind w:left="1547" w:hanging="360"/>
      </w:pPr>
      <w:rPr>
        <w:rFonts w:ascii="Courier New" w:hAnsi="Courier New" w:hint="default"/>
      </w:rPr>
    </w:lvl>
    <w:lvl w:ilvl="2" w:tplc="7B68E0F2">
      <w:start w:val="1"/>
      <w:numFmt w:val="bullet"/>
      <w:lvlText w:val=""/>
      <w:lvlJc w:val="left"/>
      <w:pPr>
        <w:ind w:left="2267" w:hanging="360"/>
      </w:pPr>
      <w:rPr>
        <w:rFonts w:ascii="Wingdings" w:hAnsi="Wingdings" w:hint="default"/>
      </w:rPr>
    </w:lvl>
    <w:lvl w:ilvl="3" w:tplc="2E107400">
      <w:start w:val="1"/>
      <w:numFmt w:val="bullet"/>
      <w:lvlText w:val=""/>
      <w:lvlJc w:val="left"/>
      <w:pPr>
        <w:ind w:left="2987" w:hanging="360"/>
      </w:pPr>
      <w:rPr>
        <w:rFonts w:ascii="Symbol" w:hAnsi="Symbol" w:hint="default"/>
      </w:rPr>
    </w:lvl>
    <w:lvl w:ilvl="4" w:tplc="9A705C08">
      <w:start w:val="1"/>
      <w:numFmt w:val="bullet"/>
      <w:lvlText w:val="o"/>
      <w:lvlJc w:val="left"/>
      <w:pPr>
        <w:ind w:left="3707" w:hanging="360"/>
      </w:pPr>
      <w:rPr>
        <w:rFonts w:ascii="Courier New" w:hAnsi="Courier New" w:hint="default"/>
      </w:rPr>
    </w:lvl>
    <w:lvl w:ilvl="5" w:tplc="2206A794">
      <w:start w:val="1"/>
      <w:numFmt w:val="bullet"/>
      <w:lvlText w:val=""/>
      <w:lvlJc w:val="left"/>
      <w:pPr>
        <w:ind w:left="4427" w:hanging="360"/>
      </w:pPr>
      <w:rPr>
        <w:rFonts w:ascii="Wingdings" w:hAnsi="Wingdings" w:hint="default"/>
      </w:rPr>
    </w:lvl>
    <w:lvl w:ilvl="6" w:tplc="49B6283E">
      <w:start w:val="1"/>
      <w:numFmt w:val="bullet"/>
      <w:lvlText w:val=""/>
      <w:lvlJc w:val="left"/>
      <w:pPr>
        <w:ind w:left="5147" w:hanging="360"/>
      </w:pPr>
      <w:rPr>
        <w:rFonts w:ascii="Symbol" w:hAnsi="Symbol" w:hint="default"/>
      </w:rPr>
    </w:lvl>
    <w:lvl w:ilvl="7" w:tplc="28547F0A">
      <w:start w:val="1"/>
      <w:numFmt w:val="bullet"/>
      <w:lvlText w:val="o"/>
      <w:lvlJc w:val="left"/>
      <w:pPr>
        <w:ind w:left="5867" w:hanging="360"/>
      </w:pPr>
      <w:rPr>
        <w:rFonts w:ascii="Courier New" w:hAnsi="Courier New" w:hint="default"/>
      </w:rPr>
    </w:lvl>
    <w:lvl w:ilvl="8" w:tplc="345E883C">
      <w:start w:val="1"/>
      <w:numFmt w:val="bullet"/>
      <w:lvlText w:val=""/>
      <w:lvlJc w:val="left"/>
      <w:pPr>
        <w:ind w:left="6587" w:hanging="360"/>
      </w:pPr>
      <w:rPr>
        <w:rFonts w:ascii="Wingdings" w:hAnsi="Wingdings" w:hint="default"/>
      </w:rPr>
    </w:lvl>
  </w:abstractNum>
  <w:abstractNum w:abstractNumId="14" w15:restartNumberingAfterBreak="0">
    <w:nsid w:val="2462714F"/>
    <w:multiLevelType w:val="multilevel"/>
    <w:tmpl w:val="6D84EBA0"/>
    <w:lvl w:ilvl="0">
      <w:start w:val="1"/>
      <w:numFmt w:val="decimal"/>
      <w:lvlText w:val="%1."/>
      <w:lvlJc w:val="left"/>
      <w:pPr>
        <w:tabs>
          <w:tab w:val="num" w:pos="720"/>
        </w:tabs>
        <w:ind w:left="720" w:hanging="360"/>
      </w:pPr>
      <w:rPr>
        <w:rFonts w:asciiTheme="minorHAnsi" w:eastAsia="Calibr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BC559C"/>
    <w:multiLevelType w:val="hybridMultilevel"/>
    <w:tmpl w:val="6B90E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D020F0"/>
    <w:multiLevelType w:val="hybridMultilevel"/>
    <w:tmpl w:val="AA74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DC7E42"/>
    <w:multiLevelType w:val="multilevel"/>
    <w:tmpl w:val="6D84EBA0"/>
    <w:lvl w:ilvl="0">
      <w:start w:val="1"/>
      <w:numFmt w:val="decimal"/>
      <w:lvlText w:val="%1."/>
      <w:lvlJc w:val="left"/>
      <w:pPr>
        <w:tabs>
          <w:tab w:val="num" w:pos="720"/>
        </w:tabs>
        <w:ind w:left="720" w:hanging="360"/>
      </w:pPr>
      <w:rPr>
        <w:rFonts w:asciiTheme="minorHAnsi" w:eastAsia="Calibr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A4BFA"/>
    <w:multiLevelType w:val="hybridMultilevel"/>
    <w:tmpl w:val="D624C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A6F30B"/>
    <w:multiLevelType w:val="hybridMultilevel"/>
    <w:tmpl w:val="12B2ADD2"/>
    <w:lvl w:ilvl="0" w:tplc="FD101CA2">
      <w:start w:val="1"/>
      <w:numFmt w:val="bullet"/>
      <w:lvlText w:val="-"/>
      <w:lvlJc w:val="left"/>
      <w:pPr>
        <w:ind w:left="827" w:hanging="360"/>
      </w:pPr>
      <w:rPr>
        <w:rFonts w:ascii="Aptos" w:hAnsi="Aptos" w:hint="default"/>
      </w:rPr>
    </w:lvl>
    <w:lvl w:ilvl="1" w:tplc="E320F386">
      <w:start w:val="1"/>
      <w:numFmt w:val="bullet"/>
      <w:lvlText w:val="o"/>
      <w:lvlJc w:val="left"/>
      <w:pPr>
        <w:ind w:left="1547" w:hanging="360"/>
      </w:pPr>
      <w:rPr>
        <w:rFonts w:ascii="Courier New" w:hAnsi="Courier New" w:hint="default"/>
      </w:rPr>
    </w:lvl>
    <w:lvl w:ilvl="2" w:tplc="E558F060">
      <w:start w:val="1"/>
      <w:numFmt w:val="bullet"/>
      <w:lvlText w:val=""/>
      <w:lvlJc w:val="left"/>
      <w:pPr>
        <w:ind w:left="2267" w:hanging="360"/>
      </w:pPr>
      <w:rPr>
        <w:rFonts w:ascii="Wingdings" w:hAnsi="Wingdings" w:hint="default"/>
      </w:rPr>
    </w:lvl>
    <w:lvl w:ilvl="3" w:tplc="57885CFE">
      <w:start w:val="1"/>
      <w:numFmt w:val="bullet"/>
      <w:lvlText w:val=""/>
      <w:lvlJc w:val="left"/>
      <w:pPr>
        <w:ind w:left="2987" w:hanging="360"/>
      </w:pPr>
      <w:rPr>
        <w:rFonts w:ascii="Symbol" w:hAnsi="Symbol" w:hint="default"/>
      </w:rPr>
    </w:lvl>
    <w:lvl w:ilvl="4" w:tplc="F90495F6">
      <w:start w:val="1"/>
      <w:numFmt w:val="bullet"/>
      <w:lvlText w:val="o"/>
      <w:lvlJc w:val="left"/>
      <w:pPr>
        <w:ind w:left="3707" w:hanging="360"/>
      </w:pPr>
      <w:rPr>
        <w:rFonts w:ascii="Courier New" w:hAnsi="Courier New" w:hint="default"/>
      </w:rPr>
    </w:lvl>
    <w:lvl w:ilvl="5" w:tplc="7DE070F6">
      <w:start w:val="1"/>
      <w:numFmt w:val="bullet"/>
      <w:lvlText w:val=""/>
      <w:lvlJc w:val="left"/>
      <w:pPr>
        <w:ind w:left="4427" w:hanging="360"/>
      </w:pPr>
      <w:rPr>
        <w:rFonts w:ascii="Wingdings" w:hAnsi="Wingdings" w:hint="default"/>
      </w:rPr>
    </w:lvl>
    <w:lvl w:ilvl="6" w:tplc="0D222B28">
      <w:start w:val="1"/>
      <w:numFmt w:val="bullet"/>
      <w:lvlText w:val=""/>
      <w:lvlJc w:val="left"/>
      <w:pPr>
        <w:ind w:left="5147" w:hanging="360"/>
      </w:pPr>
      <w:rPr>
        <w:rFonts w:ascii="Symbol" w:hAnsi="Symbol" w:hint="default"/>
      </w:rPr>
    </w:lvl>
    <w:lvl w:ilvl="7" w:tplc="F24C09EA">
      <w:start w:val="1"/>
      <w:numFmt w:val="bullet"/>
      <w:lvlText w:val="o"/>
      <w:lvlJc w:val="left"/>
      <w:pPr>
        <w:ind w:left="5867" w:hanging="360"/>
      </w:pPr>
      <w:rPr>
        <w:rFonts w:ascii="Courier New" w:hAnsi="Courier New" w:hint="default"/>
      </w:rPr>
    </w:lvl>
    <w:lvl w:ilvl="8" w:tplc="CA6AE8F8">
      <w:start w:val="1"/>
      <w:numFmt w:val="bullet"/>
      <w:lvlText w:val=""/>
      <w:lvlJc w:val="left"/>
      <w:pPr>
        <w:ind w:left="6587" w:hanging="360"/>
      </w:pPr>
      <w:rPr>
        <w:rFonts w:ascii="Wingdings" w:hAnsi="Wingdings" w:hint="default"/>
      </w:rPr>
    </w:lvl>
  </w:abstractNum>
  <w:abstractNum w:abstractNumId="20" w15:restartNumberingAfterBreak="0">
    <w:nsid w:val="36DD7B88"/>
    <w:multiLevelType w:val="hybridMultilevel"/>
    <w:tmpl w:val="8C44B1A2"/>
    <w:lvl w:ilvl="0" w:tplc="0C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18B2385"/>
    <w:multiLevelType w:val="hybridMultilevel"/>
    <w:tmpl w:val="C1046FFC"/>
    <w:lvl w:ilvl="0" w:tplc="B9547E2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31CADC0">
      <w:numFmt w:val="bullet"/>
      <w:lvlText w:val="•"/>
      <w:lvlJc w:val="left"/>
      <w:pPr>
        <w:ind w:left="1686" w:hanging="360"/>
      </w:pPr>
      <w:rPr>
        <w:rFonts w:hint="default"/>
        <w:lang w:val="en-US" w:eastAsia="en-US" w:bidi="ar-SA"/>
      </w:rPr>
    </w:lvl>
    <w:lvl w:ilvl="2" w:tplc="3DA0815C">
      <w:numFmt w:val="bullet"/>
      <w:lvlText w:val="•"/>
      <w:lvlJc w:val="left"/>
      <w:pPr>
        <w:ind w:left="2553" w:hanging="360"/>
      </w:pPr>
      <w:rPr>
        <w:rFonts w:hint="default"/>
        <w:lang w:val="en-US" w:eastAsia="en-US" w:bidi="ar-SA"/>
      </w:rPr>
    </w:lvl>
    <w:lvl w:ilvl="3" w:tplc="208E58B8">
      <w:numFmt w:val="bullet"/>
      <w:lvlText w:val="•"/>
      <w:lvlJc w:val="left"/>
      <w:pPr>
        <w:ind w:left="3419" w:hanging="360"/>
      </w:pPr>
      <w:rPr>
        <w:rFonts w:hint="default"/>
        <w:lang w:val="en-US" w:eastAsia="en-US" w:bidi="ar-SA"/>
      </w:rPr>
    </w:lvl>
    <w:lvl w:ilvl="4" w:tplc="EC7C17F8">
      <w:numFmt w:val="bullet"/>
      <w:lvlText w:val="•"/>
      <w:lvlJc w:val="left"/>
      <w:pPr>
        <w:ind w:left="4286" w:hanging="360"/>
      </w:pPr>
      <w:rPr>
        <w:rFonts w:hint="default"/>
        <w:lang w:val="en-US" w:eastAsia="en-US" w:bidi="ar-SA"/>
      </w:rPr>
    </w:lvl>
    <w:lvl w:ilvl="5" w:tplc="D8946620">
      <w:numFmt w:val="bullet"/>
      <w:lvlText w:val="•"/>
      <w:lvlJc w:val="left"/>
      <w:pPr>
        <w:ind w:left="5153" w:hanging="360"/>
      </w:pPr>
      <w:rPr>
        <w:rFonts w:hint="default"/>
        <w:lang w:val="en-US" w:eastAsia="en-US" w:bidi="ar-SA"/>
      </w:rPr>
    </w:lvl>
    <w:lvl w:ilvl="6" w:tplc="38B61786">
      <w:numFmt w:val="bullet"/>
      <w:lvlText w:val="•"/>
      <w:lvlJc w:val="left"/>
      <w:pPr>
        <w:ind w:left="6019" w:hanging="360"/>
      </w:pPr>
      <w:rPr>
        <w:rFonts w:hint="default"/>
        <w:lang w:val="en-US" w:eastAsia="en-US" w:bidi="ar-SA"/>
      </w:rPr>
    </w:lvl>
    <w:lvl w:ilvl="7" w:tplc="CE3C4D44">
      <w:numFmt w:val="bullet"/>
      <w:lvlText w:val="•"/>
      <w:lvlJc w:val="left"/>
      <w:pPr>
        <w:ind w:left="6886" w:hanging="360"/>
      </w:pPr>
      <w:rPr>
        <w:rFonts w:hint="default"/>
        <w:lang w:val="en-US" w:eastAsia="en-US" w:bidi="ar-SA"/>
      </w:rPr>
    </w:lvl>
    <w:lvl w:ilvl="8" w:tplc="912EF754">
      <w:numFmt w:val="bullet"/>
      <w:lvlText w:val="•"/>
      <w:lvlJc w:val="left"/>
      <w:pPr>
        <w:ind w:left="7752" w:hanging="360"/>
      </w:pPr>
      <w:rPr>
        <w:rFonts w:hint="default"/>
        <w:lang w:val="en-US" w:eastAsia="en-US" w:bidi="ar-SA"/>
      </w:rPr>
    </w:lvl>
  </w:abstractNum>
  <w:abstractNum w:abstractNumId="22" w15:restartNumberingAfterBreak="0">
    <w:nsid w:val="41B46538"/>
    <w:multiLevelType w:val="hybridMultilevel"/>
    <w:tmpl w:val="A9E0AB1C"/>
    <w:lvl w:ilvl="0" w:tplc="F6BA091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93803430">
      <w:numFmt w:val="bullet"/>
      <w:lvlText w:val="•"/>
      <w:lvlJc w:val="left"/>
      <w:pPr>
        <w:ind w:left="1686" w:hanging="360"/>
      </w:pPr>
      <w:rPr>
        <w:rFonts w:hint="default"/>
        <w:lang w:val="en-US" w:eastAsia="en-US" w:bidi="ar-SA"/>
      </w:rPr>
    </w:lvl>
    <w:lvl w:ilvl="2" w:tplc="709A5A4E">
      <w:numFmt w:val="bullet"/>
      <w:lvlText w:val="•"/>
      <w:lvlJc w:val="left"/>
      <w:pPr>
        <w:ind w:left="2553" w:hanging="360"/>
      </w:pPr>
      <w:rPr>
        <w:rFonts w:hint="default"/>
        <w:lang w:val="en-US" w:eastAsia="en-US" w:bidi="ar-SA"/>
      </w:rPr>
    </w:lvl>
    <w:lvl w:ilvl="3" w:tplc="D7C662A8">
      <w:numFmt w:val="bullet"/>
      <w:lvlText w:val="•"/>
      <w:lvlJc w:val="left"/>
      <w:pPr>
        <w:ind w:left="3419" w:hanging="360"/>
      </w:pPr>
      <w:rPr>
        <w:rFonts w:hint="default"/>
        <w:lang w:val="en-US" w:eastAsia="en-US" w:bidi="ar-SA"/>
      </w:rPr>
    </w:lvl>
    <w:lvl w:ilvl="4" w:tplc="44AE5418">
      <w:numFmt w:val="bullet"/>
      <w:lvlText w:val="•"/>
      <w:lvlJc w:val="left"/>
      <w:pPr>
        <w:ind w:left="4286" w:hanging="360"/>
      </w:pPr>
      <w:rPr>
        <w:rFonts w:hint="default"/>
        <w:lang w:val="en-US" w:eastAsia="en-US" w:bidi="ar-SA"/>
      </w:rPr>
    </w:lvl>
    <w:lvl w:ilvl="5" w:tplc="9F3083D4">
      <w:numFmt w:val="bullet"/>
      <w:lvlText w:val="•"/>
      <w:lvlJc w:val="left"/>
      <w:pPr>
        <w:ind w:left="5153" w:hanging="360"/>
      </w:pPr>
      <w:rPr>
        <w:rFonts w:hint="default"/>
        <w:lang w:val="en-US" w:eastAsia="en-US" w:bidi="ar-SA"/>
      </w:rPr>
    </w:lvl>
    <w:lvl w:ilvl="6" w:tplc="CBA6389C">
      <w:numFmt w:val="bullet"/>
      <w:lvlText w:val="•"/>
      <w:lvlJc w:val="left"/>
      <w:pPr>
        <w:ind w:left="6019" w:hanging="360"/>
      </w:pPr>
      <w:rPr>
        <w:rFonts w:hint="default"/>
        <w:lang w:val="en-US" w:eastAsia="en-US" w:bidi="ar-SA"/>
      </w:rPr>
    </w:lvl>
    <w:lvl w:ilvl="7" w:tplc="20C47C3E">
      <w:numFmt w:val="bullet"/>
      <w:lvlText w:val="•"/>
      <w:lvlJc w:val="left"/>
      <w:pPr>
        <w:ind w:left="6886" w:hanging="360"/>
      </w:pPr>
      <w:rPr>
        <w:rFonts w:hint="default"/>
        <w:lang w:val="en-US" w:eastAsia="en-US" w:bidi="ar-SA"/>
      </w:rPr>
    </w:lvl>
    <w:lvl w:ilvl="8" w:tplc="BC6ACE1C">
      <w:numFmt w:val="bullet"/>
      <w:lvlText w:val="•"/>
      <w:lvlJc w:val="left"/>
      <w:pPr>
        <w:ind w:left="7752" w:hanging="360"/>
      </w:pPr>
      <w:rPr>
        <w:rFonts w:hint="default"/>
        <w:lang w:val="en-US" w:eastAsia="en-US" w:bidi="ar-SA"/>
      </w:rPr>
    </w:lvl>
  </w:abstractNum>
  <w:abstractNum w:abstractNumId="23" w15:restartNumberingAfterBreak="0">
    <w:nsid w:val="43EC097A"/>
    <w:multiLevelType w:val="hybridMultilevel"/>
    <w:tmpl w:val="73529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4108E1"/>
    <w:multiLevelType w:val="hybridMultilevel"/>
    <w:tmpl w:val="FFFFFFFF"/>
    <w:lvl w:ilvl="0" w:tplc="05469002">
      <w:start w:val="1"/>
      <w:numFmt w:val="bullet"/>
      <w:lvlText w:val=""/>
      <w:lvlJc w:val="left"/>
      <w:pPr>
        <w:ind w:left="720" w:hanging="360"/>
      </w:pPr>
      <w:rPr>
        <w:rFonts w:ascii="Symbol" w:hAnsi="Symbol" w:hint="default"/>
      </w:rPr>
    </w:lvl>
    <w:lvl w:ilvl="1" w:tplc="066CD3C6">
      <w:start w:val="1"/>
      <w:numFmt w:val="bullet"/>
      <w:lvlText w:val="o"/>
      <w:lvlJc w:val="left"/>
      <w:pPr>
        <w:ind w:left="1440" w:hanging="360"/>
      </w:pPr>
      <w:rPr>
        <w:rFonts w:ascii="Courier New" w:hAnsi="Courier New" w:hint="default"/>
      </w:rPr>
    </w:lvl>
    <w:lvl w:ilvl="2" w:tplc="1196198E">
      <w:start w:val="1"/>
      <w:numFmt w:val="bullet"/>
      <w:lvlText w:val=""/>
      <w:lvlJc w:val="left"/>
      <w:pPr>
        <w:ind w:left="2160" w:hanging="360"/>
      </w:pPr>
      <w:rPr>
        <w:rFonts w:ascii="Wingdings" w:hAnsi="Wingdings" w:hint="default"/>
      </w:rPr>
    </w:lvl>
    <w:lvl w:ilvl="3" w:tplc="BD643C54">
      <w:start w:val="1"/>
      <w:numFmt w:val="bullet"/>
      <w:lvlText w:val=""/>
      <w:lvlJc w:val="left"/>
      <w:pPr>
        <w:ind w:left="2880" w:hanging="360"/>
      </w:pPr>
      <w:rPr>
        <w:rFonts w:ascii="Symbol" w:hAnsi="Symbol" w:hint="default"/>
      </w:rPr>
    </w:lvl>
    <w:lvl w:ilvl="4" w:tplc="DD185EF8">
      <w:start w:val="1"/>
      <w:numFmt w:val="bullet"/>
      <w:lvlText w:val="o"/>
      <w:lvlJc w:val="left"/>
      <w:pPr>
        <w:ind w:left="3600" w:hanging="360"/>
      </w:pPr>
      <w:rPr>
        <w:rFonts w:ascii="Courier New" w:hAnsi="Courier New" w:hint="default"/>
      </w:rPr>
    </w:lvl>
    <w:lvl w:ilvl="5" w:tplc="DF705586">
      <w:start w:val="1"/>
      <w:numFmt w:val="bullet"/>
      <w:lvlText w:val=""/>
      <w:lvlJc w:val="left"/>
      <w:pPr>
        <w:ind w:left="4320" w:hanging="360"/>
      </w:pPr>
      <w:rPr>
        <w:rFonts w:ascii="Wingdings" w:hAnsi="Wingdings" w:hint="default"/>
      </w:rPr>
    </w:lvl>
    <w:lvl w:ilvl="6" w:tplc="604E06CE">
      <w:start w:val="1"/>
      <w:numFmt w:val="bullet"/>
      <w:lvlText w:val=""/>
      <w:lvlJc w:val="left"/>
      <w:pPr>
        <w:ind w:left="5040" w:hanging="360"/>
      </w:pPr>
      <w:rPr>
        <w:rFonts w:ascii="Symbol" w:hAnsi="Symbol" w:hint="default"/>
      </w:rPr>
    </w:lvl>
    <w:lvl w:ilvl="7" w:tplc="802EDEAE">
      <w:start w:val="1"/>
      <w:numFmt w:val="bullet"/>
      <w:lvlText w:val="o"/>
      <w:lvlJc w:val="left"/>
      <w:pPr>
        <w:ind w:left="5760" w:hanging="360"/>
      </w:pPr>
      <w:rPr>
        <w:rFonts w:ascii="Courier New" w:hAnsi="Courier New" w:hint="default"/>
      </w:rPr>
    </w:lvl>
    <w:lvl w:ilvl="8" w:tplc="4FE2F4C6">
      <w:start w:val="1"/>
      <w:numFmt w:val="bullet"/>
      <w:lvlText w:val=""/>
      <w:lvlJc w:val="left"/>
      <w:pPr>
        <w:ind w:left="6480" w:hanging="360"/>
      </w:pPr>
      <w:rPr>
        <w:rFonts w:ascii="Wingdings" w:hAnsi="Wingdings" w:hint="default"/>
      </w:rPr>
    </w:lvl>
  </w:abstractNum>
  <w:abstractNum w:abstractNumId="25" w15:restartNumberingAfterBreak="0">
    <w:nsid w:val="45907207"/>
    <w:multiLevelType w:val="hybridMultilevel"/>
    <w:tmpl w:val="A7F05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92F465D"/>
    <w:multiLevelType w:val="hybridMultilevel"/>
    <w:tmpl w:val="01C8C304"/>
    <w:lvl w:ilvl="0" w:tplc="DFF0A540">
      <w:numFmt w:val="bullet"/>
      <w:lvlText w:val="-"/>
      <w:lvlJc w:val="left"/>
      <w:pPr>
        <w:ind w:left="1080" w:hanging="360"/>
      </w:pPr>
      <w:rPr>
        <w:rFonts w:ascii="Calibri" w:eastAsia="Calibri" w:hAnsi="Calibri" w:cs="Calibri"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B483EA3"/>
    <w:multiLevelType w:val="multilevel"/>
    <w:tmpl w:val="4D24B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C8373E"/>
    <w:multiLevelType w:val="hybridMultilevel"/>
    <w:tmpl w:val="F9B89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120A947"/>
    <w:multiLevelType w:val="hybridMultilevel"/>
    <w:tmpl w:val="AB42986E"/>
    <w:lvl w:ilvl="0" w:tplc="53A2012C">
      <w:start w:val="1"/>
      <w:numFmt w:val="bullet"/>
      <w:lvlText w:val="-"/>
      <w:lvlJc w:val="left"/>
      <w:pPr>
        <w:ind w:left="720" w:hanging="360"/>
      </w:pPr>
      <w:rPr>
        <w:rFonts w:ascii="Aptos" w:hAnsi="Aptos" w:hint="default"/>
      </w:rPr>
    </w:lvl>
    <w:lvl w:ilvl="1" w:tplc="52AE44E0">
      <w:start w:val="1"/>
      <w:numFmt w:val="bullet"/>
      <w:lvlText w:val="o"/>
      <w:lvlJc w:val="left"/>
      <w:pPr>
        <w:ind w:left="1440" w:hanging="360"/>
      </w:pPr>
      <w:rPr>
        <w:rFonts w:ascii="Courier New" w:hAnsi="Courier New" w:hint="default"/>
      </w:rPr>
    </w:lvl>
    <w:lvl w:ilvl="2" w:tplc="90DA67F6">
      <w:start w:val="1"/>
      <w:numFmt w:val="bullet"/>
      <w:lvlText w:val=""/>
      <w:lvlJc w:val="left"/>
      <w:pPr>
        <w:ind w:left="2160" w:hanging="360"/>
      </w:pPr>
      <w:rPr>
        <w:rFonts w:ascii="Wingdings" w:hAnsi="Wingdings" w:hint="default"/>
      </w:rPr>
    </w:lvl>
    <w:lvl w:ilvl="3" w:tplc="DE285FA2">
      <w:start w:val="1"/>
      <w:numFmt w:val="bullet"/>
      <w:lvlText w:val=""/>
      <w:lvlJc w:val="left"/>
      <w:pPr>
        <w:ind w:left="2880" w:hanging="360"/>
      </w:pPr>
      <w:rPr>
        <w:rFonts w:ascii="Symbol" w:hAnsi="Symbol" w:hint="default"/>
      </w:rPr>
    </w:lvl>
    <w:lvl w:ilvl="4" w:tplc="26B8B562">
      <w:start w:val="1"/>
      <w:numFmt w:val="bullet"/>
      <w:lvlText w:val="o"/>
      <w:lvlJc w:val="left"/>
      <w:pPr>
        <w:ind w:left="3600" w:hanging="360"/>
      </w:pPr>
      <w:rPr>
        <w:rFonts w:ascii="Courier New" w:hAnsi="Courier New" w:hint="default"/>
      </w:rPr>
    </w:lvl>
    <w:lvl w:ilvl="5" w:tplc="F66E8092">
      <w:start w:val="1"/>
      <w:numFmt w:val="bullet"/>
      <w:lvlText w:val=""/>
      <w:lvlJc w:val="left"/>
      <w:pPr>
        <w:ind w:left="4320" w:hanging="360"/>
      </w:pPr>
      <w:rPr>
        <w:rFonts w:ascii="Wingdings" w:hAnsi="Wingdings" w:hint="default"/>
      </w:rPr>
    </w:lvl>
    <w:lvl w:ilvl="6" w:tplc="C14E7508">
      <w:start w:val="1"/>
      <w:numFmt w:val="bullet"/>
      <w:lvlText w:val=""/>
      <w:lvlJc w:val="left"/>
      <w:pPr>
        <w:ind w:left="5040" w:hanging="360"/>
      </w:pPr>
      <w:rPr>
        <w:rFonts w:ascii="Symbol" w:hAnsi="Symbol" w:hint="default"/>
      </w:rPr>
    </w:lvl>
    <w:lvl w:ilvl="7" w:tplc="2C0AED9A">
      <w:start w:val="1"/>
      <w:numFmt w:val="bullet"/>
      <w:lvlText w:val="o"/>
      <w:lvlJc w:val="left"/>
      <w:pPr>
        <w:ind w:left="5760" w:hanging="360"/>
      </w:pPr>
      <w:rPr>
        <w:rFonts w:ascii="Courier New" w:hAnsi="Courier New" w:hint="default"/>
      </w:rPr>
    </w:lvl>
    <w:lvl w:ilvl="8" w:tplc="F514A1D0">
      <w:start w:val="1"/>
      <w:numFmt w:val="bullet"/>
      <w:lvlText w:val=""/>
      <w:lvlJc w:val="left"/>
      <w:pPr>
        <w:ind w:left="6480" w:hanging="360"/>
      </w:pPr>
      <w:rPr>
        <w:rFonts w:ascii="Wingdings" w:hAnsi="Wingdings" w:hint="default"/>
      </w:rPr>
    </w:lvl>
  </w:abstractNum>
  <w:abstractNum w:abstractNumId="30" w15:restartNumberingAfterBreak="0">
    <w:nsid w:val="55403699"/>
    <w:multiLevelType w:val="multilevel"/>
    <w:tmpl w:val="AE56A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3E63C3"/>
    <w:multiLevelType w:val="hybridMultilevel"/>
    <w:tmpl w:val="04B60830"/>
    <w:lvl w:ilvl="0" w:tplc="52B2E18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154AAFA">
      <w:numFmt w:val="bullet"/>
      <w:lvlText w:val="•"/>
      <w:lvlJc w:val="left"/>
      <w:pPr>
        <w:ind w:left="1686" w:hanging="360"/>
      </w:pPr>
      <w:rPr>
        <w:rFonts w:hint="default"/>
        <w:lang w:val="en-US" w:eastAsia="en-US" w:bidi="ar-SA"/>
      </w:rPr>
    </w:lvl>
    <w:lvl w:ilvl="2" w:tplc="CD92FA00">
      <w:numFmt w:val="bullet"/>
      <w:lvlText w:val="•"/>
      <w:lvlJc w:val="left"/>
      <w:pPr>
        <w:ind w:left="2553" w:hanging="360"/>
      </w:pPr>
      <w:rPr>
        <w:rFonts w:hint="default"/>
        <w:lang w:val="en-US" w:eastAsia="en-US" w:bidi="ar-SA"/>
      </w:rPr>
    </w:lvl>
    <w:lvl w:ilvl="3" w:tplc="88747276">
      <w:numFmt w:val="bullet"/>
      <w:lvlText w:val="•"/>
      <w:lvlJc w:val="left"/>
      <w:pPr>
        <w:ind w:left="3419" w:hanging="360"/>
      </w:pPr>
      <w:rPr>
        <w:rFonts w:hint="default"/>
        <w:lang w:val="en-US" w:eastAsia="en-US" w:bidi="ar-SA"/>
      </w:rPr>
    </w:lvl>
    <w:lvl w:ilvl="4" w:tplc="B2141F2E">
      <w:numFmt w:val="bullet"/>
      <w:lvlText w:val="•"/>
      <w:lvlJc w:val="left"/>
      <w:pPr>
        <w:ind w:left="4286" w:hanging="360"/>
      </w:pPr>
      <w:rPr>
        <w:rFonts w:hint="default"/>
        <w:lang w:val="en-US" w:eastAsia="en-US" w:bidi="ar-SA"/>
      </w:rPr>
    </w:lvl>
    <w:lvl w:ilvl="5" w:tplc="76CC0F64">
      <w:numFmt w:val="bullet"/>
      <w:lvlText w:val="•"/>
      <w:lvlJc w:val="left"/>
      <w:pPr>
        <w:ind w:left="5153" w:hanging="360"/>
      </w:pPr>
      <w:rPr>
        <w:rFonts w:hint="default"/>
        <w:lang w:val="en-US" w:eastAsia="en-US" w:bidi="ar-SA"/>
      </w:rPr>
    </w:lvl>
    <w:lvl w:ilvl="6" w:tplc="C340E6DC">
      <w:numFmt w:val="bullet"/>
      <w:lvlText w:val="•"/>
      <w:lvlJc w:val="left"/>
      <w:pPr>
        <w:ind w:left="6019" w:hanging="360"/>
      </w:pPr>
      <w:rPr>
        <w:rFonts w:hint="default"/>
        <w:lang w:val="en-US" w:eastAsia="en-US" w:bidi="ar-SA"/>
      </w:rPr>
    </w:lvl>
    <w:lvl w:ilvl="7" w:tplc="381C1A48">
      <w:numFmt w:val="bullet"/>
      <w:lvlText w:val="•"/>
      <w:lvlJc w:val="left"/>
      <w:pPr>
        <w:ind w:left="6886" w:hanging="360"/>
      </w:pPr>
      <w:rPr>
        <w:rFonts w:hint="default"/>
        <w:lang w:val="en-US" w:eastAsia="en-US" w:bidi="ar-SA"/>
      </w:rPr>
    </w:lvl>
    <w:lvl w:ilvl="8" w:tplc="BD6439D6">
      <w:numFmt w:val="bullet"/>
      <w:lvlText w:val="•"/>
      <w:lvlJc w:val="left"/>
      <w:pPr>
        <w:ind w:left="7752" w:hanging="360"/>
      </w:pPr>
      <w:rPr>
        <w:rFonts w:hint="default"/>
        <w:lang w:val="en-US" w:eastAsia="en-US" w:bidi="ar-SA"/>
      </w:rPr>
    </w:lvl>
  </w:abstractNum>
  <w:abstractNum w:abstractNumId="32" w15:restartNumberingAfterBreak="0">
    <w:nsid w:val="57631D7A"/>
    <w:multiLevelType w:val="hybridMultilevel"/>
    <w:tmpl w:val="ED84A0A0"/>
    <w:lvl w:ilvl="0" w:tplc="A258B066">
      <w:start w:val="1"/>
      <w:numFmt w:val="bullet"/>
      <w:lvlText w:val="-"/>
      <w:lvlJc w:val="left"/>
      <w:pPr>
        <w:ind w:left="827" w:hanging="360"/>
      </w:pPr>
      <w:rPr>
        <w:rFonts w:ascii="Aptos" w:hAnsi="Aptos" w:hint="default"/>
      </w:rPr>
    </w:lvl>
    <w:lvl w:ilvl="1" w:tplc="DA7C808A">
      <w:start w:val="1"/>
      <w:numFmt w:val="bullet"/>
      <w:lvlText w:val="o"/>
      <w:lvlJc w:val="left"/>
      <w:pPr>
        <w:ind w:left="1547" w:hanging="360"/>
      </w:pPr>
      <w:rPr>
        <w:rFonts w:ascii="Courier New" w:hAnsi="Courier New" w:hint="default"/>
      </w:rPr>
    </w:lvl>
    <w:lvl w:ilvl="2" w:tplc="ABD8F3E0">
      <w:start w:val="1"/>
      <w:numFmt w:val="bullet"/>
      <w:lvlText w:val=""/>
      <w:lvlJc w:val="left"/>
      <w:pPr>
        <w:ind w:left="2267" w:hanging="360"/>
      </w:pPr>
      <w:rPr>
        <w:rFonts w:ascii="Wingdings" w:hAnsi="Wingdings" w:hint="default"/>
      </w:rPr>
    </w:lvl>
    <w:lvl w:ilvl="3" w:tplc="6A02526A">
      <w:start w:val="1"/>
      <w:numFmt w:val="bullet"/>
      <w:lvlText w:val=""/>
      <w:lvlJc w:val="left"/>
      <w:pPr>
        <w:ind w:left="2987" w:hanging="360"/>
      </w:pPr>
      <w:rPr>
        <w:rFonts w:ascii="Symbol" w:hAnsi="Symbol" w:hint="default"/>
      </w:rPr>
    </w:lvl>
    <w:lvl w:ilvl="4" w:tplc="FDF68D4E">
      <w:start w:val="1"/>
      <w:numFmt w:val="bullet"/>
      <w:lvlText w:val="o"/>
      <w:lvlJc w:val="left"/>
      <w:pPr>
        <w:ind w:left="3707" w:hanging="360"/>
      </w:pPr>
      <w:rPr>
        <w:rFonts w:ascii="Courier New" w:hAnsi="Courier New" w:hint="default"/>
      </w:rPr>
    </w:lvl>
    <w:lvl w:ilvl="5" w:tplc="6DB08564">
      <w:start w:val="1"/>
      <w:numFmt w:val="bullet"/>
      <w:lvlText w:val=""/>
      <w:lvlJc w:val="left"/>
      <w:pPr>
        <w:ind w:left="4427" w:hanging="360"/>
      </w:pPr>
      <w:rPr>
        <w:rFonts w:ascii="Wingdings" w:hAnsi="Wingdings" w:hint="default"/>
      </w:rPr>
    </w:lvl>
    <w:lvl w:ilvl="6" w:tplc="D7E85B4A">
      <w:start w:val="1"/>
      <w:numFmt w:val="bullet"/>
      <w:lvlText w:val=""/>
      <w:lvlJc w:val="left"/>
      <w:pPr>
        <w:ind w:left="5147" w:hanging="360"/>
      </w:pPr>
      <w:rPr>
        <w:rFonts w:ascii="Symbol" w:hAnsi="Symbol" w:hint="default"/>
      </w:rPr>
    </w:lvl>
    <w:lvl w:ilvl="7" w:tplc="8A3C8EC4">
      <w:start w:val="1"/>
      <w:numFmt w:val="bullet"/>
      <w:lvlText w:val="o"/>
      <w:lvlJc w:val="left"/>
      <w:pPr>
        <w:ind w:left="5867" w:hanging="360"/>
      </w:pPr>
      <w:rPr>
        <w:rFonts w:ascii="Courier New" w:hAnsi="Courier New" w:hint="default"/>
      </w:rPr>
    </w:lvl>
    <w:lvl w:ilvl="8" w:tplc="7384F294">
      <w:start w:val="1"/>
      <w:numFmt w:val="bullet"/>
      <w:lvlText w:val=""/>
      <w:lvlJc w:val="left"/>
      <w:pPr>
        <w:ind w:left="6587" w:hanging="360"/>
      </w:pPr>
      <w:rPr>
        <w:rFonts w:ascii="Wingdings" w:hAnsi="Wingdings" w:hint="default"/>
      </w:rPr>
    </w:lvl>
  </w:abstractNum>
  <w:abstractNum w:abstractNumId="33" w15:restartNumberingAfterBreak="0">
    <w:nsid w:val="60E168E1"/>
    <w:multiLevelType w:val="hybridMultilevel"/>
    <w:tmpl w:val="2D44D47C"/>
    <w:lvl w:ilvl="0" w:tplc="67C21B8E">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460CE56"/>
    <w:multiLevelType w:val="hybridMultilevel"/>
    <w:tmpl w:val="2D3006B2"/>
    <w:lvl w:ilvl="0" w:tplc="4CB647E2">
      <w:start w:val="1"/>
      <w:numFmt w:val="bullet"/>
      <w:lvlText w:val="-"/>
      <w:lvlJc w:val="left"/>
      <w:pPr>
        <w:ind w:left="720" w:hanging="360"/>
      </w:pPr>
      <w:rPr>
        <w:rFonts w:ascii="Aptos" w:hAnsi="Aptos" w:hint="default"/>
      </w:rPr>
    </w:lvl>
    <w:lvl w:ilvl="1" w:tplc="124C5B98">
      <w:start w:val="1"/>
      <w:numFmt w:val="bullet"/>
      <w:lvlText w:val="o"/>
      <w:lvlJc w:val="left"/>
      <w:pPr>
        <w:ind w:left="1440" w:hanging="360"/>
      </w:pPr>
      <w:rPr>
        <w:rFonts w:ascii="Courier New" w:hAnsi="Courier New" w:hint="default"/>
      </w:rPr>
    </w:lvl>
    <w:lvl w:ilvl="2" w:tplc="6ECE6456">
      <w:start w:val="1"/>
      <w:numFmt w:val="bullet"/>
      <w:lvlText w:val=""/>
      <w:lvlJc w:val="left"/>
      <w:pPr>
        <w:ind w:left="2160" w:hanging="360"/>
      </w:pPr>
      <w:rPr>
        <w:rFonts w:ascii="Wingdings" w:hAnsi="Wingdings" w:hint="default"/>
      </w:rPr>
    </w:lvl>
    <w:lvl w:ilvl="3" w:tplc="B1CA4108">
      <w:start w:val="1"/>
      <w:numFmt w:val="bullet"/>
      <w:lvlText w:val=""/>
      <w:lvlJc w:val="left"/>
      <w:pPr>
        <w:ind w:left="2880" w:hanging="360"/>
      </w:pPr>
      <w:rPr>
        <w:rFonts w:ascii="Symbol" w:hAnsi="Symbol" w:hint="default"/>
      </w:rPr>
    </w:lvl>
    <w:lvl w:ilvl="4" w:tplc="1F685684">
      <w:start w:val="1"/>
      <w:numFmt w:val="bullet"/>
      <w:lvlText w:val="o"/>
      <w:lvlJc w:val="left"/>
      <w:pPr>
        <w:ind w:left="3600" w:hanging="360"/>
      </w:pPr>
      <w:rPr>
        <w:rFonts w:ascii="Courier New" w:hAnsi="Courier New" w:hint="default"/>
      </w:rPr>
    </w:lvl>
    <w:lvl w:ilvl="5" w:tplc="5BF08894">
      <w:start w:val="1"/>
      <w:numFmt w:val="bullet"/>
      <w:lvlText w:val=""/>
      <w:lvlJc w:val="left"/>
      <w:pPr>
        <w:ind w:left="4320" w:hanging="360"/>
      </w:pPr>
      <w:rPr>
        <w:rFonts w:ascii="Wingdings" w:hAnsi="Wingdings" w:hint="default"/>
      </w:rPr>
    </w:lvl>
    <w:lvl w:ilvl="6" w:tplc="3DC41ADA">
      <w:start w:val="1"/>
      <w:numFmt w:val="bullet"/>
      <w:lvlText w:val=""/>
      <w:lvlJc w:val="left"/>
      <w:pPr>
        <w:ind w:left="5040" w:hanging="360"/>
      </w:pPr>
      <w:rPr>
        <w:rFonts w:ascii="Symbol" w:hAnsi="Symbol" w:hint="default"/>
      </w:rPr>
    </w:lvl>
    <w:lvl w:ilvl="7" w:tplc="6FB288E2">
      <w:start w:val="1"/>
      <w:numFmt w:val="bullet"/>
      <w:lvlText w:val="o"/>
      <w:lvlJc w:val="left"/>
      <w:pPr>
        <w:ind w:left="5760" w:hanging="360"/>
      </w:pPr>
      <w:rPr>
        <w:rFonts w:ascii="Courier New" w:hAnsi="Courier New" w:hint="default"/>
      </w:rPr>
    </w:lvl>
    <w:lvl w:ilvl="8" w:tplc="AC26E406">
      <w:start w:val="1"/>
      <w:numFmt w:val="bullet"/>
      <w:lvlText w:val=""/>
      <w:lvlJc w:val="left"/>
      <w:pPr>
        <w:ind w:left="6480" w:hanging="360"/>
      </w:pPr>
      <w:rPr>
        <w:rFonts w:ascii="Wingdings" w:hAnsi="Wingdings" w:hint="default"/>
      </w:rPr>
    </w:lvl>
  </w:abstractNum>
  <w:abstractNum w:abstractNumId="35" w15:restartNumberingAfterBreak="0">
    <w:nsid w:val="67DD5C60"/>
    <w:multiLevelType w:val="multilevel"/>
    <w:tmpl w:val="1C1E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6A0149"/>
    <w:multiLevelType w:val="hybridMultilevel"/>
    <w:tmpl w:val="4940A58A"/>
    <w:lvl w:ilvl="0" w:tplc="0C09000F">
      <w:start w:val="1"/>
      <w:numFmt w:val="decimal"/>
      <w:lvlText w:val="%1."/>
      <w:lvlJc w:val="left"/>
      <w:pPr>
        <w:ind w:left="1184" w:hanging="360"/>
      </w:pPr>
      <w:rPr>
        <w:rFonts w:hint="default"/>
      </w:rPr>
    </w:lvl>
    <w:lvl w:ilvl="1" w:tplc="FFFFFFFF" w:tentative="1">
      <w:start w:val="1"/>
      <w:numFmt w:val="bullet"/>
      <w:lvlText w:val="o"/>
      <w:lvlJc w:val="left"/>
      <w:pPr>
        <w:ind w:left="1904" w:hanging="360"/>
      </w:pPr>
      <w:rPr>
        <w:rFonts w:ascii="Courier New" w:hAnsi="Courier New" w:cs="Courier New" w:hint="default"/>
      </w:rPr>
    </w:lvl>
    <w:lvl w:ilvl="2" w:tplc="FFFFFFFF" w:tentative="1">
      <w:start w:val="1"/>
      <w:numFmt w:val="bullet"/>
      <w:lvlText w:val=""/>
      <w:lvlJc w:val="left"/>
      <w:pPr>
        <w:ind w:left="2624" w:hanging="360"/>
      </w:pPr>
      <w:rPr>
        <w:rFonts w:ascii="Wingdings" w:hAnsi="Wingdings" w:hint="default"/>
      </w:rPr>
    </w:lvl>
    <w:lvl w:ilvl="3" w:tplc="FFFFFFFF" w:tentative="1">
      <w:start w:val="1"/>
      <w:numFmt w:val="bullet"/>
      <w:lvlText w:val=""/>
      <w:lvlJc w:val="left"/>
      <w:pPr>
        <w:ind w:left="3344" w:hanging="360"/>
      </w:pPr>
      <w:rPr>
        <w:rFonts w:ascii="Symbol" w:hAnsi="Symbol" w:hint="default"/>
      </w:rPr>
    </w:lvl>
    <w:lvl w:ilvl="4" w:tplc="FFFFFFFF" w:tentative="1">
      <w:start w:val="1"/>
      <w:numFmt w:val="bullet"/>
      <w:lvlText w:val="o"/>
      <w:lvlJc w:val="left"/>
      <w:pPr>
        <w:ind w:left="4064" w:hanging="360"/>
      </w:pPr>
      <w:rPr>
        <w:rFonts w:ascii="Courier New" w:hAnsi="Courier New" w:cs="Courier New" w:hint="default"/>
      </w:rPr>
    </w:lvl>
    <w:lvl w:ilvl="5" w:tplc="FFFFFFFF" w:tentative="1">
      <w:start w:val="1"/>
      <w:numFmt w:val="bullet"/>
      <w:lvlText w:val=""/>
      <w:lvlJc w:val="left"/>
      <w:pPr>
        <w:ind w:left="4784" w:hanging="360"/>
      </w:pPr>
      <w:rPr>
        <w:rFonts w:ascii="Wingdings" w:hAnsi="Wingdings" w:hint="default"/>
      </w:rPr>
    </w:lvl>
    <w:lvl w:ilvl="6" w:tplc="FFFFFFFF" w:tentative="1">
      <w:start w:val="1"/>
      <w:numFmt w:val="bullet"/>
      <w:lvlText w:val=""/>
      <w:lvlJc w:val="left"/>
      <w:pPr>
        <w:ind w:left="5504" w:hanging="360"/>
      </w:pPr>
      <w:rPr>
        <w:rFonts w:ascii="Symbol" w:hAnsi="Symbol" w:hint="default"/>
      </w:rPr>
    </w:lvl>
    <w:lvl w:ilvl="7" w:tplc="FFFFFFFF" w:tentative="1">
      <w:start w:val="1"/>
      <w:numFmt w:val="bullet"/>
      <w:lvlText w:val="o"/>
      <w:lvlJc w:val="left"/>
      <w:pPr>
        <w:ind w:left="6224" w:hanging="360"/>
      </w:pPr>
      <w:rPr>
        <w:rFonts w:ascii="Courier New" w:hAnsi="Courier New" w:cs="Courier New" w:hint="default"/>
      </w:rPr>
    </w:lvl>
    <w:lvl w:ilvl="8" w:tplc="FFFFFFFF" w:tentative="1">
      <w:start w:val="1"/>
      <w:numFmt w:val="bullet"/>
      <w:lvlText w:val=""/>
      <w:lvlJc w:val="left"/>
      <w:pPr>
        <w:ind w:left="6944" w:hanging="360"/>
      </w:pPr>
      <w:rPr>
        <w:rFonts w:ascii="Wingdings" w:hAnsi="Wingdings" w:hint="default"/>
      </w:rPr>
    </w:lvl>
  </w:abstractNum>
  <w:abstractNum w:abstractNumId="37" w15:restartNumberingAfterBreak="0">
    <w:nsid w:val="6BEB58F4"/>
    <w:multiLevelType w:val="hybridMultilevel"/>
    <w:tmpl w:val="A44213CC"/>
    <w:lvl w:ilvl="0" w:tplc="E45080B2">
      <w:start w:val="1"/>
      <w:numFmt w:val="decimal"/>
      <w:lvlText w:val="%1."/>
      <w:lvlJc w:val="left"/>
      <w:pPr>
        <w:ind w:left="827" w:hanging="360"/>
      </w:pPr>
      <w:rPr>
        <w:rFonts w:ascii="Calibri" w:eastAsia="Calibri" w:hAnsi="Calibri" w:cs="Calibri" w:hint="default"/>
        <w:b w:val="0"/>
        <w:bCs w:val="0"/>
        <w:i w:val="0"/>
        <w:iCs w:val="0"/>
        <w:spacing w:val="-1"/>
        <w:w w:val="99"/>
        <w:sz w:val="20"/>
        <w:szCs w:val="20"/>
        <w:lang w:val="en-US" w:eastAsia="en-US" w:bidi="ar-SA"/>
      </w:rPr>
    </w:lvl>
    <w:lvl w:ilvl="1" w:tplc="B2727132">
      <w:numFmt w:val="bullet"/>
      <w:lvlText w:val="•"/>
      <w:lvlJc w:val="left"/>
      <w:pPr>
        <w:ind w:left="1686" w:hanging="360"/>
      </w:pPr>
      <w:rPr>
        <w:rFonts w:hint="default"/>
        <w:lang w:val="en-US" w:eastAsia="en-US" w:bidi="ar-SA"/>
      </w:rPr>
    </w:lvl>
    <w:lvl w:ilvl="2" w:tplc="06A44034">
      <w:numFmt w:val="bullet"/>
      <w:lvlText w:val="•"/>
      <w:lvlJc w:val="left"/>
      <w:pPr>
        <w:ind w:left="2553" w:hanging="360"/>
      </w:pPr>
      <w:rPr>
        <w:rFonts w:hint="default"/>
        <w:lang w:val="en-US" w:eastAsia="en-US" w:bidi="ar-SA"/>
      </w:rPr>
    </w:lvl>
    <w:lvl w:ilvl="3" w:tplc="5F243C7E">
      <w:numFmt w:val="bullet"/>
      <w:lvlText w:val="•"/>
      <w:lvlJc w:val="left"/>
      <w:pPr>
        <w:ind w:left="3419" w:hanging="360"/>
      </w:pPr>
      <w:rPr>
        <w:rFonts w:hint="default"/>
        <w:lang w:val="en-US" w:eastAsia="en-US" w:bidi="ar-SA"/>
      </w:rPr>
    </w:lvl>
    <w:lvl w:ilvl="4" w:tplc="02F0FE78">
      <w:numFmt w:val="bullet"/>
      <w:lvlText w:val="•"/>
      <w:lvlJc w:val="left"/>
      <w:pPr>
        <w:ind w:left="4286" w:hanging="360"/>
      </w:pPr>
      <w:rPr>
        <w:rFonts w:hint="default"/>
        <w:lang w:val="en-US" w:eastAsia="en-US" w:bidi="ar-SA"/>
      </w:rPr>
    </w:lvl>
    <w:lvl w:ilvl="5" w:tplc="E3C8FE3A">
      <w:numFmt w:val="bullet"/>
      <w:lvlText w:val="•"/>
      <w:lvlJc w:val="left"/>
      <w:pPr>
        <w:ind w:left="5153" w:hanging="360"/>
      </w:pPr>
      <w:rPr>
        <w:rFonts w:hint="default"/>
        <w:lang w:val="en-US" w:eastAsia="en-US" w:bidi="ar-SA"/>
      </w:rPr>
    </w:lvl>
    <w:lvl w:ilvl="6" w:tplc="85349BC6">
      <w:numFmt w:val="bullet"/>
      <w:lvlText w:val="•"/>
      <w:lvlJc w:val="left"/>
      <w:pPr>
        <w:ind w:left="6019" w:hanging="360"/>
      </w:pPr>
      <w:rPr>
        <w:rFonts w:hint="default"/>
        <w:lang w:val="en-US" w:eastAsia="en-US" w:bidi="ar-SA"/>
      </w:rPr>
    </w:lvl>
    <w:lvl w:ilvl="7" w:tplc="9F5ADBEC">
      <w:numFmt w:val="bullet"/>
      <w:lvlText w:val="•"/>
      <w:lvlJc w:val="left"/>
      <w:pPr>
        <w:ind w:left="6886" w:hanging="360"/>
      </w:pPr>
      <w:rPr>
        <w:rFonts w:hint="default"/>
        <w:lang w:val="en-US" w:eastAsia="en-US" w:bidi="ar-SA"/>
      </w:rPr>
    </w:lvl>
    <w:lvl w:ilvl="8" w:tplc="A23AFD7E">
      <w:numFmt w:val="bullet"/>
      <w:lvlText w:val="•"/>
      <w:lvlJc w:val="left"/>
      <w:pPr>
        <w:ind w:left="7752" w:hanging="360"/>
      </w:pPr>
      <w:rPr>
        <w:rFonts w:hint="default"/>
        <w:lang w:val="en-US" w:eastAsia="en-US" w:bidi="ar-SA"/>
      </w:rPr>
    </w:lvl>
  </w:abstractNum>
  <w:abstractNum w:abstractNumId="38" w15:restartNumberingAfterBreak="0">
    <w:nsid w:val="6F0A286D"/>
    <w:multiLevelType w:val="hybridMultilevel"/>
    <w:tmpl w:val="4BAA14B6"/>
    <w:lvl w:ilvl="0" w:tplc="D0667C96">
      <w:start w:val="1"/>
      <w:numFmt w:val="bullet"/>
      <w:lvlText w:val="-"/>
      <w:lvlJc w:val="left"/>
      <w:pPr>
        <w:ind w:left="827" w:hanging="360"/>
      </w:pPr>
      <w:rPr>
        <w:rFonts w:ascii="Aptos" w:hAnsi="Aptos" w:hint="default"/>
      </w:rPr>
    </w:lvl>
    <w:lvl w:ilvl="1" w:tplc="254C39FA">
      <w:start w:val="1"/>
      <w:numFmt w:val="bullet"/>
      <w:lvlText w:val="o"/>
      <w:lvlJc w:val="left"/>
      <w:pPr>
        <w:ind w:left="1547" w:hanging="360"/>
      </w:pPr>
      <w:rPr>
        <w:rFonts w:ascii="Courier New" w:hAnsi="Courier New" w:hint="default"/>
      </w:rPr>
    </w:lvl>
    <w:lvl w:ilvl="2" w:tplc="75E42FF2">
      <w:start w:val="1"/>
      <w:numFmt w:val="bullet"/>
      <w:lvlText w:val=""/>
      <w:lvlJc w:val="left"/>
      <w:pPr>
        <w:ind w:left="2267" w:hanging="360"/>
      </w:pPr>
      <w:rPr>
        <w:rFonts w:ascii="Wingdings" w:hAnsi="Wingdings" w:hint="default"/>
      </w:rPr>
    </w:lvl>
    <w:lvl w:ilvl="3" w:tplc="B098323A">
      <w:start w:val="1"/>
      <w:numFmt w:val="bullet"/>
      <w:lvlText w:val=""/>
      <w:lvlJc w:val="left"/>
      <w:pPr>
        <w:ind w:left="2987" w:hanging="360"/>
      </w:pPr>
      <w:rPr>
        <w:rFonts w:ascii="Symbol" w:hAnsi="Symbol" w:hint="default"/>
      </w:rPr>
    </w:lvl>
    <w:lvl w:ilvl="4" w:tplc="54B03BD2">
      <w:start w:val="1"/>
      <w:numFmt w:val="bullet"/>
      <w:lvlText w:val="o"/>
      <w:lvlJc w:val="left"/>
      <w:pPr>
        <w:ind w:left="3707" w:hanging="360"/>
      </w:pPr>
      <w:rPr>
        <w:rFonts w:ascii="Courier New" w:hAnsi="Courier New" w:hint="default"/>
      </w:rPr>
    </w:lvl>
    <w:lvl w:ilvl="5" w:tplc="47B0A0E8">
      <w:start w:val="1"/>
      <w:numFmt w:val="bullet"/>
      <w:lvlText w:val=""/>
      <w:lvlJc w:val="left"/>
      <w:pPr>
        <w:ind w:left="4427" w:hanging="360"/>
      </w:pPr>
      <w:rPr>
        <w:rFonts w:ascii="Wingdings" w:hAnsi="Wingdings" w:hint="default"/>
      </w:rPr>
    </w:lvl>
    <w:lvl w:ilvl="6" w:tplc="71A4113A">
      <w:start w:val="1"/>
      <w:numFmt w:val="bullet"/>
      <w:lvlText w:val=""/>
      <w:lvlJc w:val="left"/>
      <w:pPr>
        <w:ind w:left="5147" w:hanging="360"/>
      </w:pPr>
      <w:rPr>
        <w:rFonts w:ascii="Symbol" w:hAnsi="Symbol" w:hint="default"/>
      </w:rPr>
    </w:lvl>
    <w:lvl w:ilvl="7" w:tplc="598604F4">
      <w:start w:val="1"/>
      <w:numFmt w:val="bullet"/>
      <w:lvlText w:val="o"/>
      <w:lvlJc w:val="left"/>
      <w:pPr>
        <w:ind w:left="5867" w:hanging="360"/>
      </w:pPr>
      <w:rPr>
        <w:rFonts w:ascii="Courier New" w:hAnsi="Courier New" w:hint="default"/>
      </w:rPr>
    </w:lvl>
    <w:lvl w:ilvl="8" w:tplc="6EA2E0BC">
      <w:start w:val="1"/>
      <w:numFmt w:val="bullet"/>
      <w:lvlText w:val=""/>
      <w:lvlJc w:val="left"/>
      <w:pPr>
        <w:ind w:left="6587" w:hanging="360"/>
      </w:pPr>
      <w:rPr>
        <w:rFonts w:ascii="Wingdings" w:hAnsi="Wingdings" w:hint="default"/>
      </w:rPr>
    </w:lvl>
  </w:abstractNum>
  <w:abstractNum w:abstractNumId="39" w15:restartNumberingAfterBreak="0">
    <w:nsid w:val="787F7250"/>
    <w:multiLevelType w:val="hybridMultilevel"/>
    <w:tmpl w:val="7E4A3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C1E5A92"/>
    <w:multiLevelType w:val="hybridMultilevel"/>
    <w:tmpl w:val="9B0A43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CFD4C42"/>
    <w:multiLevelType w:val="multilevel"/>
    <w:tmpl w:val="8542D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18665319">
    <w:abstractNumId w:val="29"/>
  </w:num>
  <w:num w:numId="2" w16cid:durableId="1601722803">
    <w:abstractNumId w:val="37"/>
  </w:num>
  <w:num w:numId="3" w16cid:durableId="307246287">
    <w:abstractNumId w:val="0"/>
  </w:num>
  <w:num w:numId="4" w16cid:durableId="2083017667">
    <w:abstractNumId w:val="22"/>
  </w:num>
  <w:num w:numId="5" w16cid:durableId="372001645">
    <w:abstractNumId w:val="21"/>
  </w:num>
  <w:num w:numId="6" w16cid:durableId="463735670">
    <w:abstractNumId w:val="9"/>
  </w:num>
  <w:num w:numId="7" w16cid:durableId="808212387">
    <w:abstractNumId w:val="3"/>
  </w:num>
  <w:num w:numId="8" w16cid:durableId="247544763">
    <w:abstractNumId w:val="31"/>
  </w:num>
  <w:num w:numId="9" w16cid:durableId="1706364369">
    <w:abstractNumId w:val="18"/>
  </w:num>
  <w:num w:numId="10" w16cid:durableId="351684806">
    <w:abstractNumId w:val="28"/>
  </w:num>
  <w:num w:numId="11" w16cid:durableId="941839319">
    <w:abstractNumId w:val="7"/>
  </w:num>
  <w:num w:numId="12" w16cid:durableId="1572615165">
    <w:abstractNumId w:val="24"/>
  </w:num>
  <w:num w:numId="13" w16cid:durableId="1906182932">
    <w:abstractNumId w:val="36"/>
  </w:num>
  <w:num w:numId="14" w16cid:durableId="306739593">
    <w:abstractNumId w:val="34"/>
  </w:num>
  <w:num w:numId="15" w16cid:durableId="1422334519">
    <w:abstractNumId w:val="5"/>
  </w:num>
  <w:num w:numId="16" w16cid:durableId="1574972887">
    <w:abstractNumId w:val="38"/>
  </w:num>
  <w:num w:numId="17" w16cid:durableId="1666393653">
    <w:abstractNumId w:val="32"/>
  </w:num>
  <w:num w:numId="18" w16cid:durableId="909651407">
    <w:abstractNumId w:val="11"/>
  </w:num>
  <w:num w:numId="19" w16cid:durableId="545457410">
    <w:abstractNumId w:val="13"/>
  </w:num>
  <w:num w:numId="20" w16cid:durableId="1898852862">
    <w:abstractNumId w:val="19"/>
  </w:num>
  <w:num w:numId="21" w16cid:durableId="1744596850">
    <w:abstractNumId w:val="20"/>
  </w:num>
  <w:num w:numId="22" w16cid:durableId="2000618423">
    <w:abstractNumId w:val="14"/>
  </w:num>
  <w:num w:numId="23" w16cid:durableId="2078278282">
    <w:abstractNumId w:val="4"/>
  </w:num>
  <w:num w:numId="24" w16cid:durableId="527137873">
    <w:abstractNumId w:val="26"/>
  </w:num>
  <w:num w:numId="25" w16cid:durableId="2119177897">
    <w:abstractNumId w:val="6"/>
  </w:num>
  <w:num w:numId="26" w16cid:durableId="116723750">
    <w:abstractNumId w:val="16"/>
  </w:num>
  <w:num w:numId="27" w16cid:durableId="1348948774">
    <w:abstractNumId w:val="8"/>
  </w:num>
  <w:num w:numId="28" w16cid:durableId="76484369">
    <w:abstractNumId w:val="33"/>
  </w:num>
  <w:num w:numId="29" w16cid:durableId="1801142587">
    <w:abstractNumId w:val="35"/>
  </w:num>
  <w:num w:numId="30" w16cid:durableId="260067090">
    <w:abstractNumId w:val="12"/>
  </w:num>
  <w:num w:numId="31" w16cid:durableId="332222904">
    <w:abstractNumId w:val="1"/>
  </w:num>
  <w:num w:numId="32" w16cid:durableId="2052998033">
    <w:abstractNumId w:val="27"/>
  </w:num>
  <w:num w:numId="33" w16cid:durableId="1808814325">
    <w:abstractNumId w:val="41"/>
  </w:num>
  <w:num w:numId="34" w16cid:durableId="1712684963">
    <w:abstractNumId w:val="30"/>
  </w:num>
  <w:num w:numId="35" w16cid:durableId="1012997823">
    <w:abstractNumId w:val="23"/>
  </w:num>
  <w:num w:numId="36" w16cid:durableId="506017519">
    <w:abstractNumId w:val="15"/>
  </w:num>
  <w:num w:numId="37" w16cid:durableId="825971383">
    <w:abstractNumId w:val="40"/>
  </w:num>
  <w:num w:numId="38" w16cid:durableId="86466888">
    <w:abstractNumId w:val="10"/>
  </w:num>
  <w:num w:numId="39" w16cid:durableId="2077314753">
    <w:abstractNumId w:val="2"/>
  </w:num>
  <w:num w:numId="40" w16cid:durableId="820006569">
    <w:abstractNumId w:val="39"/>
  </w:num>
  <w:num w:numId="41" w16cid:durableId="2089768724">
    <w:abstractNumId w:val="17"/>
  </w:num>
  <w:num w:numId="42" w16cid:durableId="146473359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Minion">
    <w15:presenceInfo w15:providerId="AD" w15:userId="S::Amy.Minion@pdl.org.au::05f5bd54-aa6b-4684-b762-e79c1ef0b219"/>
  </w15:person>
  <w15:person w15:author="Jess Hadley">
    <w15:presenceInfo w15:providerId="AD" w15:userId="S::jess.hadley@pdl.org.au::10a0788f-04bc-4e22-a827-1678c59f9a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2B"/>
    <w:rsid w:val="000011FD"/>
    <w:rsid w:val="00001471"/>
    <w:rsid w:val="00001EFF"/>
    <w:rsid w:val="00005171"/>
    <w:rsid w:val="0000583B"/>
    <w:rsid w:val="00007714"/>
    <w:rsid w:val="000104CB"/>
    <w:rsid w:val="00010673"/>
    <w:rsid w:val="00011195"/>
    <w:rsid w:val="0001432C"/>
    <w:rsid w:val="00017A13"/>
    <w:rsid w:val="00020BA3"/>
    <w:rsid w:val="00021C96"/>
    <w:rsid w:val="00021D90"/>
    <w:rsid w:val="0002222D"/>
    <w:rsid w:val="000225F3"/>
    <w:rsid w:val="00022B31"/>
    <w:rsid w:val="0002312B"/>
    <w:rsid w:val="00023A87"/>
    <w:rsid w:val="00024839"/>
    <w:rsid w:val="0002624C"/>
    <w:rsid w:val="0002661C"/>
    <w:rsid w:val="00026E0F"/>
    <w:rsid w:val="0003168C"/>
    <w:rsid w:val="000325DF"/>
    <w:rsid w:val="0003310C"/>
    <w:rsid w:val="000355D9"/>
    <w:rsid w:val="00035DFE"/>
    <w:rsid w:val="00036347"/>
    <w:rsid w:val="00036F03"/>
    <w:rsid w:val="00040BA1"/>
    <w:rsid w:val="0004209A"/>
    <w:rsid w:val="000445A1"/>
    <w:rsid w:val="00045D3F"/>
    <w:rsid w:val="00046086"/>
    <w:rsid w:val="00046B6E"/>
    <w:rsid w:val="00046C56"/>
    <w:rsid w:val="00046EF3"/>
    <w:rsid w:val="000505D0"/>
    <w:rsid w:val="00051EDB"/>
    <w:rsid w:val="00052570"/>
    <w:rsid w:val="000527F1"/>
    <w:rsid w:val="00053D2C"/>
    <w:rsid w:val="00054281"/>
    <w:rsid w:val="00054430"/>
    <w:rsid w:val="00054E2A"/>
    <w:rsid w:val="00055542"/>
    <w:rsid w:val="00055E84"/>
    <w:rsid w:val="00056F28"/>
    <w:rsid w:val="000574B1"/>
    <w:rsid w:val="000608A6"/>
    <w:rsid w:val="00061117"/>
    <w:rsid w:val="000614CB"/>
    <w:rsid w:val="00064879"/>
    <w:rsid w:val="00065D6C"/>
    <w:rsid w:val="0007130D"/>
    <w:rsid w:val="00071A78"/>
    <w:rsid w:val="00072DC7"/>
    <w:rsid w:val="00073828"/>
    <w:rsid w:val="00073BFF"/>
    <w:rsid w:val="00073EB6"/>
    <w:rsid w:val="0007540D"/>
    <w:rsid w:val="00075C50"/>
    <w:rsid w:val="00076A97"/>
    <w:rsid w:val="000775CA"/>
    <w:rsid w:val="000812EE"/>
    <w:rsid w:val="000816C7"/>
    <w:rsid w:val="00081EB1"/>
    <w:rsid w:val="00083691"/>
    <w:rsid w:val="00083C2E"/>
    <w:rsid w:val="00084F94"/>
    <w:rsid w:val="000856C6"/>
    <w:rsid w:val="000864C2"/>
    <w:rsid w:val="000865B4"/>
    <w:rsid w:val="0008662C"/>
    <w:rsid w:val="000870CB"/>
    <w:rsid w:val="000925CA"/>
    <w:rsid w:val="00093675"/>
    <w:rsid w:val="00093F12"/>
    <w:rsid w:val="00095A50"/>
    <w:rsid w:val="00095A7B"/>
    <w:rsid w:val="0009683E"/>
    <w:rsid w:val="00097A16"/>
    <w:rsid w:val="000A1663"/>
    <w:rsid w:val="000A1F86"/>
    <w:rsid w:val="000A2835"/>
    <w:rsid w:val="000A3BF4"/>
    <w:rsid w:val="000A4D5D"/>
    <w:rsid w:val="000A71BA"/>
    <w:rsid w:val="000B0E55"/>
    <w:rsid w:val="000B1190"/>
    <w:rsid w:val="000B28DC"/>
    <w:rsid w:val="000B36BB"/>
    <w:rsid w:val="000B42F1"/>
    <w:rsid w:val="000C15E5"/>
    <w:rsid w:val="000C1DDE"/>
    <w:rsid w:val="000C5B23"/>
    <w:rsid w:val="000C61D2"/>
    <w:rsid w:val="000C6B04"/>
    <w:rsid w:val="000C7589"/>
    <w:rsid w:val="000D4D5B"/>
    <w:rsid w:val="000D4D80"/>
    <w:rsid w:val="000E16DF"/>
    <w:rsid w:val="000E1CD1"/>
    <w:rsid w:val="000E2965"/>
    <w:rsid w:val="000E33E2"/>
    <w:rsid w:val="000E5581"/>
    <w:rsid w:val="000E6040"/>
    <w:rsid w:val="000E65F9"/>
    <w:rsid w:val="000E682E"/>
    <w:rsid w:val="000E6CF5"/>
    <w:rsid w:val="000E7769"/>
    <w:rsid w:val="000F2DAD"/>
    <w:rsid w:val="000F3137"/>
    <w:rsid w:val="000F4582"/>
    <w:rsid w:val="000F4A81"/>
    <w:rsid w:val="000F767A"/>
    <w:rsid w:val="001014D9"/>
    <w:rsid w:val="00101CA9"/>
    <w:rsid w:val="00102A12"/>
    <w:rsid w:val="0010687A"/>
    <w:rsid w:val="00107D3F"/>
    <w:rsid w:val="00110C0E"/>
    <w:rsid w:val="00112B4B"/>
    <w:rsid w:val="00113B1F"/>
    <w:rsid w:val="00113E74"/>
    <w:rsid w:val="00114027"/>
    <w:rsid w:val="001142DF"/>
    <w:rsid w:val="00121275"/>
    <w:rsid w:val="001216C2"/>
    <w:rsid w:val="001218CE"/>
    <w:rsid w:val="00123430"/>
    <w:rsid w:val="0012480A"/>
    <w:rsid w:val="00126251"/>
    <w:rsid w:val="00130AAA"/>
    <w:rsid w:val="00131A82"/>
    <w:rsid w:val="0013232C"/>
    <w:rsid w:val="001358ED"/>
    <w:rsid w:val="00136008"/>
    <w:rsid w:val="0013688E"/>
    <w:rsid w:val="00136BCE"/>
    <w:rsid w:val="001371B6"/>
    <w:rsid w:val="00140A44"/>
    <w:rsid w:val="001413AD"/>
    <w:rsid w:val="00141A5A"/>
    <w:rsid w:val="00142281"/>
    <w:rsid w:val="00142F6B"/>
    <w:rsid w:val="0014319D"/>
    <w:rsid w:val="00143992"/>
    <w:rsid w:val="001444E0"/>
    <w:rsid w:val="00144594"/>
    <w:rsid w:val="00144D55"/>
    <w:rsid w:val="001465D0"/>
    <w:rsid w:val="001467B5"/>
    <w:rsid w:val="00151592"/>
    <w:rsid w:val="0015174A"/>
    <w:rsid w:val="00151C71"/>
    <w:rsid w:val="00155E3F"/>
    <w:rsid w:val="00157DEE"/>
    <w:rsid w:val="00160964"/>
    <w:rsid w:val="00160E7A"/>
    <w:rsid w:val="0016170A"/>
    <w:rsid w:val="00163A5D"/>
    <w:rsid w:val="00165ABF"/>
    <w:rsid w:val="00166011"/>
    <w:rsid w:val="001675D6"/>
    <w:rsid w:val="00171AB2"/>
    <w:rsid w:val="001730EC"/>
    <w:rsid w:val="001732F9"/>
    <w:rsid w:val="0017581B"/>
    <w:rsid w:val="001761B0"/>
    <w:rsid w:val="00183096"/>
    <w:rsid w:val="0018337B"/>
    <w:rsid w:val="00184916"/>
    <w:rsid w:val="00186635"/>
    <w:rsid w:val="00192D24"/>
    <w:rsid w:val="001936CE"/>
    <w:rsid w:val="00193AD4"/>
    <w:rsid w:val="001944E5"/>
    <w:rsid w:val="001947E1"/>
    <w:rsid w:val="0019650D"/>
    <w:rsid w:val="00196B0F"/>
    <w:rsid w:val="001972C1"/>
    <w:rsid w:val="001A006C"/>
    <w:rsid w:val="001A1080"/>
    <w:rsid w:val="001A10AC"/>
    <w:rsid w:val="001A28D0"/>
    <w:rsid w:val="001A3BCA"/>
    <w:rsid w:val="001A550F"/>
    <w:rsid w:val="001A5EC2"/>
    <w:rsid w:val="001A793E"/>
    <w:rsid w:val="001A7DA8"/>
    <w:rsid w:val="001A7F16"/>
    <w:rsid w:val="001B01C6"/>
    <w:rsid w:val="001B1190"/>
    <w:rsid w:val="001B1446"/>
    <w:rsid w:val="001B22C8"/>
    <w:rsid w:val="001B2448"/>
    <w:rsid w:val="001B26B7"/>
    <w:rsid w:val="001B4588"/>
    <w:rsid w:val="001B6709"/>
    <w:rsid w:val="001B6AD8"/>
    <w:rsid w:val="001B6FD7"/>
    <w:rsid w:val="001B789B"/>
    <w:rsid w:val="001B7CAE"/>
    <w:rsid w:val="001B7FA1"/>
    <w:rsid w:val="001C3CF4"/>
    <w:rsid w:val="001C3D6E"/>
    <w:rsid w:val="001C44EA"/>
    <w:rsid w:val="001C479B"/>
    <w:rsid w:val="001C4C76"/>
    <w:rsid w:val="001C523E"/>
    <w:rsid w:val="001C53FB"/>
    <w:rsid w:val="001C656D"/>
    <w:rsid w:val="001C7796"/>
    <w:rsid w:val="001D0671"/>
    <w:rsid w:val="001D084C"/>
    <w:rsid w:val="001D0F20"/>
    <w:rsid w:val="001D2A76"/>
    <w:rsid w:val="001D3DA2"/>
    <w:rsid w:val="001D45D4"/>
    <w:rsid w:val="001D4C5B"/>
    <w:rsid w:val="001D59D9"/>
    <w:rsid w:val="001D6329"/>
    <w:rsid w:val="001D64F1"/>
    <w:rsid w:val="001D653D"/>
    <w:rsid w:val="001D6C83"/>
    <w:rsid w:val="001D6DE9"/>
    <w:rsid w:val="001E0E53"/>
    <w:rsid w:val="001E11FB"/>
    <w:rsid w:val="001E12F8"/>
    <w:rsid w:val="001E188E"/>
    <w:rsid w:val="001E19A8"/>
    <w:rsid w:val="001E225D"/>
    <w:rsid w:val="001E258C"/>
    <w:rsid w:val="001E274C"/>
    <w:rsid w:val="001E4B20"/>
    <w:rsid w:val="001E51A7"/>
    <w:rsid w:val="001E63E2"/>
    <w:rsid w:val="001F1461"/>
    <w:rsid w:val="001F14BF"/>
    <w:rsid w:val="001F440C"/>
    <w:rsid w:val="001F4885"/>
    <w:rsid w:val="001F4DEC"/>
    <w:rsid w:val="001F4F97"/>
    <w:rsid w:val="001F671A"/>
    <w:rsid w:val="001F6AB1"/>
    <w:rsid w:val="001F6E69"/>
    <w:rsid w:val="002031EC"/>
    <w:rsid w:val="00203C50"/>
    <w:rsid w:val="00203CA9"/>
    <w:rsid w:val="00203EBB"/>
    <w:rsid w:val="00206389"/>
    <w:rsid w:val="00207250"/>
    <w:rsid w:val="0021046F"/>
    <w:rsid w:val="002120F3"/>
    <w:rsid w:val="00213EA6"/>
    <w:rsid w:val="00215745"/>
    <w:rsid w:val="002158E8"/>
    <w:rsid w:val="00216BC3"/>
    <w:rsid w:val="00217152"/>
    <w:rsid w:val="0021752D"/>
    <w:rsid w:val="002179FE"/>
    <w:rsid w:val="00220A73"/>
    <w:rsid w:val="0022110A"/>
    <w:rsid w:val="0022152D"/>
    <w:rsid w:val="00221663"/>
    <w:rsid w:val="00221818"/>
    <w:rsid w:val="002222E5"/>
    <w:rsid w:val="00223531"/>
    <w:rsid w:val="002247EE"/>
    <w:rsid w:val="0022491F"/>
    <w:rsid w:val="00225B56"/>
    <w:rsid w:val="00225C8F"/>
    <w:rsid w:val="00230837"/>
    <w:rsid w:val="0023166E"/>
    <w:rsid w:val="00231AF2"/>
    <w:rsid w:val="00231DD5"/>
    <w:rsid w:val="0023500D"/>
    <w:rsid w:val="002407D6"/>
    <w:rsid w:val="002418C4"/>
    <w:rsid w:val="00241E7D"/>
    <w:rsid w:val="002426F3"/>
    <w:rsid w:val="002433EF"/>
    <w:rsid w:val="0024355B"/>
    <w:rsid w:val="00243E6D"/>
    <w:rsid w:val="002442BB"/>
    <w:rsid w:val="002452FC"/>
    <w:rsid w:val="00246215"/>
    <w:rsid w:val="002527EF"/>
    <w:rsid w:val="00253814"/>
    <w:rsid w:val="00256087"/>
    <w:rsid w:val="002622A7"/>
    <w:rsid w:val="00262C3A"/>
    <w:rsid w:val="00263A2B"/>
    <w:rsid w:val="00263EF7"/>
    <w:rsid w:val="00264D37"/>
    <w:rsid w:val="00264EB8"/>
    <w:rsid w:val="0026555E"/>
    <w:rsid w:val="002659E2"/>
    <w:rsid w:val="00266803"/>
    <w:rsid w:val="002669B9"/>
    <w:rsid w:val="00266B8C"/>
    <w:rsid w:val="00266E5C"/>
    <w:rsid w:val="00267282"/>
    <w:rsid w:val="00271299"/>
    <w:rsid w:val="00271B1C"/>
    <w:rsid w:val="00273130"/>
    <w:rsid w:val="002733EF"/>
    <w:rsid w:val="002753C9"/>
    <w:rsid w:val="00276299"/>
    <w:rsid w:val="002769BA"/>
    <w:rsid w:val="002773F8"/>
    <w:rsid w:val="00280AB3"/>
    <w:rsid w:val="00280ACB"/>
    <w:rsid w:val="002812B9"/>
    <w:rsid w:val="0028176E"/>
    <w:rsid w:val="00281E34"/>
    <w:rsid w:val="00282503"/>
    <w:rsid w:val="00282C6E"/>
    <w:rsid w:val="0028568C"/>
    <w:rsid w:val="002867B9"/>
    <w:rsid w:val="0028731C"/>
    <w:rsid w:val="00290AD9"/>
    <w:rsid w:val="002920DB"/>
    <w:rsid w:val="00293AD0"/>
    <w:rsid w:val="00293CB9"/>
    <w:rsid w:val="00293F5D"/>
    <w:rsid w:val="00293FCE"/>
    <w:rsid w:val="00295985"/>
    <w:rsid w:val="00295CB0"/>
    <w:rsid w:val="00295FF8"/>
    <w:rsid w:val="00296A0A"/>
    <w:rsid w:val="002A02BD"/>
    <w:rsid w:val="002A088C"/>
    <w:rsid w:val="002A0B61"/>
    <w:rsid w:val="002A0C0A"/>
    <w:rsid w:val="002A2233"/>
    <w:rsid w:val="002A31F8"/>
    <w:rsid w:val="002A3505"/>
    <w:rsid w:val="002A43EA"/>
    <w:rsid w:val="002A456A"/>
    <w:rsid w:val="002A69EE"/>
    <w:rsid w:val="002A749A"/>
    <w:rsid w:val="002B08F8"/>
    <w:rsid w:val="002B16AC"/>
    <w:rsid w:val="002B18CF"/>
    <w:rsid w:val="002B1CB0"/>
    <w:rsid w:val="002B3ABF"/>
    <w:rsid w:val="002B59DA"/>
    <w:rsid w:val="002B5CD4"/>
    <w:rsid w:val="002B6D2C"/>
    <w:rsid w:val="002C2022"/>
    <w:rsid w:val="002C3B35"/>
    <w:rsid w:val="002C3E0F"/>
    <w:rsid w:val="002C46F9"/>
    <w:rsid w:val="002C5A77"/>
    <w:rsid w:val="002C5F87"/>
    <w:rsid w:val="002C70CE"/>
    <w:rsid w:val="002C79B5"/>
    <w:rsid w:val="002D33F2"/>
    <w:rsid w:val="002D36A3"/>
    <w:rsid w:val="002D40EC"/>
    <w:rsid w:val="002D4608"/>
    <w:rsid w:val="002D48D3"/>
    <w:rsid w:val="002D4C55"/>
    <w:rsid w:val="002D54A9"/>
    <w:rsid w:val="002D739B"/>
    <w:rsid w:val="002E7937"/>
    <w:rsid w:val="002E7B74"/>
    <w:rsid w:val="002E7F55"/>
    <w:rsid w:val="002F28FD"/>
    <w:rsid w:val="002F7261"/>
    <w:rsid w:val="003002EC"/>
    <w:rsid w:val="00300639"/>
    <w:rsid w:val="0030176B"/>
    <w:rsid w:val="0030186E"/>
    <w:rsid w:val="00304321"/>
    <w:rsid w:val="0030700F"/>
    <w:rsid w:val="00307F2B"/>
    <w:rsid w:val="00311A46"/>
    <w:rsid w:val="003134E8"/>
    <w:rsid w:val="0031362A"/>
    <w:rsid w:val="0031425E"/>
    <w:rsid w:val="00314C93"/>
    <w:rsid w:val="00315B26"/>
    <w:rsid w:val="00317C33"/>
    <w:rsid w:val="00323412"/>
    <w:rsid w:val="003244FE"/>
    <w:rsid w:val="003255D1"/>
    <w:rsid w:val="00325C96"/>
    <w:rsid w:val="00326D9F"/>
    <w:rsid w:val="00330D0D"/>
    <w:rsid w:val="003333E5"/>
    <w:rsid w:val="00333485"/>
    <w:rsid w:val="00334519"/>
    <w:rsid w:val="003353C1"/>
    <w:rsid w:val="00336DB2"/>
    <w:rsid w:val="0034195D"/>
    <w:rsid w:val="00341FE6"/>
    <w:rsid w:val="0034203C"/>
    <w:rsid w:val="00342DD2"/>
    <w:rsid w:val="00346475"/>
    <w:rsid w:val="00347437"/>
    <w:rsid w:val="003551A2"/>
    <w:rsid w:val="00356E0D"/>
    <w:rsid w:val="00356E26"/>
    <w:rsid w:val="003575C5"/>
    <w:rsid w:val="003576B2"/>
    <w:rsid w:val="00357800"/>
    <w:rsid w:val="0035798F"/>
    <w:rsid w:val="00361C32"/>
    <w:rsid w:val="00363582"/>
    <w:rsid w:val="00366F75"/>
    <w:rsid w:val="00367D2E"/>
    <w:rsid w:val="0037041E"/>
    <w:rsid w:val="00370B8F"/>
    <w:rsid w:val="003721D3"/>
    <w:rsid w:val="00373DC9"/>
    <w:rsid w:val="00375FA6"/>
    <w:rsid w:val="003763EB"/>
    <w:rsid w:val="003769B1"/>
    <w:rsid w:val="00377CE6"/>
    <w:rsid w:val="003824DA"/>
    <w:rsid w:val="0038284B"/>
    <w:rsid w:val="003830ED"/>
    <w:rsid w:val="003839DC"/>
    <w:rsid w:val="00385619"/>
    <w:rsid w:val="00386A20"/>
    <w:rsid w:val="00390BA9"/>
    <w:rsid w:val="0039186B"/>
    <w:rsid w:val="00392051"/>
    <w:rsid w:val="003937BF"/>
    <w:rsid w:val="00393BB6"/>
    <w:rsid w:val="0039602A"/>
    <w:rsid w:val="00396134"/>
    <w:rsid w:val="00396554"/>
    <w:rsid w:val="003976F0"/>
    <w:rsid w:val="00397EA9"/>
    <w:rsid w:val="003A013C"/>
    <w:rsid w:val="003A0B1E"/>
    <w:rsid w:val="003A17DA"/>
    <w:rsid w:val="003A1B5F"/>
    <w:rsid w:val="003A1BD0"/>
    <w:rsid w:val="003A200F"/>
    <w:rsid w:val="003A30CA"/>
    <w:rsid w:val="003A344E"/>
    <w:rsid w:val="003A3EAE"/>
    <w:rsid w:val="003A4915"/>
    <w:rsid w:val="003A5DCD"/>
    <w:rsid w:val="003A5E2A"/>
    <w:rsid w:val="003A68C8"/>
    <w:rsid w:val="003A7E87"/>
    <w:rsid w:val="003B0269"/>
    <w:rsid w:val="003B0648"/>
    <w:rsid w:val="003B1612"/>
    <w:rsid w:val="003B265D"/>
    <w:rsid w:val="003B3C6B"/>
    <w:rsid w:val="003B3DE4"/>
    <w:rsid w:val="003B4CFE"/>
    <w:rsid w:val="003B5C00"/>
    <w:rsid w:val="003B7380"/>
    <w:rsid w:val="003C1250"/>
    <w:rsid w:val="003C1EEF"/>
    <w:rsid w:val="003C20B7"/>
    <w:rsid w:val="003C3F36"/>
    <w:rsid w:val="003C469B"/>
    <w:rsid w:val="003C5947"/>
    <w:rsid w:val="003D0155"/>
    <w:rsid w:val="003D0D55"/>
    <w:rsid w:val="003D19EC"/>
    <w:rsid w:val="003D2246"/>
    <w:rsid w:val="003D2515"/>
    <w:rsid w:val="003D407E"/>
    <w:rsid w:val="003D7EBE"/>
    <w:rsid w:val="003E053B"/>
    <w:rsid w:val="003E1851"/>
    <w:rsid w:val="003E24FA"/>
    <w:rsid w:val="003E38EF"/>
    <w:rsid w:val="003E479F"/>
    <w:rsid w:val="003E548C"/>
    <w:rsid w:val="003E654B"/>
    <w:rsid w:val="003F0AFD"/>
    <w:rsid w:val="003F1311"/>
    <w:rsid w:val="003F5C46"/>
    <w:rsid w:val="003F67ED"/>
    <w:rsid w:val="003F7C2E"/>
    <w:rsid w:val="0040039E"/>
    <w:rsid w:val="0040062D"/>
    <w:rsid w:val="00400635"/>
    <w:rsid w:val="00401158"/>
    <w:rsid w:val="00401AA3"/>
    <w:rsid w:val="00402D74"/>
    <w:rsid w:val="00403AA6"/>
    <w:rsid w:val="00405A15"/>
    <w:rsid w:val="00405DAE"/>
    <w:rsid w:val="00405FD6"/>
    <w:rsid w:val="0041024A"/>
    <w:rsid w:val="004111FF"/>
    <w:rsid w:val="00411723"/>
    <w:rsid w:val="0041422C"/>
    <w:rsid w:val="00414C0D"/>
    <w:rsid w:val="00414DE9"/>
    <w:rsid w:val="00414E92"/>
    <w:rsid w:val="004153B5"/>
    <w:rsid w:val="004162E5"/>
    <w:rsid w:val="00416BDD"/>
    <w:rsid w:val="00417403"/>
    <w:rsid w:val="004205A4"/>
    <w:rsid w:val="00420BFE"/>
    <w:rsid w:val="004211E3"/>
    <w:rsid w:val="00422B80"/>
    <w:rsid w:val="00424482"/>
    <w:rsid w:val="00425366"/>
    <w:rsid w:val="00430919"/>
    <w:rsid w:val="00431F51"/>
    <w:rsid w:val="00432474"/>
    <w:rsid w:val="00432C3A"/>
    <w:rsid w:val="0043320F"/>
    <w:rsid w:val="00436C6C"/>
    <w:rsid w:val="004373D1"/>
    <w:rsid w:val="00437D91"/>
    <w:rsid w:val="00443A9E"/>
    <w:rsid w:val="004444CC"/>
    <w:rsid w:val="004446A1"/>
    <w:rsid w:val="00444950"/>
    <w:rsid w:val="004451E9"/>
    <w:rsid w:val="00446AB2"/>
    <w:rsid w:val="00446E1C"/>
    <w:rsid w:val="00447E93"/>
    <w:rsid w:val="00450683"/>
    <w:rsid w:val="00451838"/>
    <w:rsid w:val="00452013"/>
    <w:rsid w:val="0045302F"/>
    <w:rsid w:val="00453097"/>
    <w:rsid w:val="00453F83"/>
    <w:rsid w:val="00454C4B"/>
    <w:rsid w:val="00454FB0"/>
    <w:rsid w:val="0045594A"/>
    <w:rsid w:val="00456962"/>
    <w:rsid w:val="00456C80"/>
    <w:rsid w:val="004570EC"/>
    <w:rsid w:val="00457680"/>
    <w:rsid w:val="00457BC1"/>
    <w:rsid w:val="004644E0"/>
    <w:rsid w:val="00465BE4"/>
    <w:rsid w:val="004715A1"/>
    <w:rsid w:val="00474103"/>
    <w:rsid w:val="004750FE"/>
    <w:rsid w:val="004762DF"/>
    <w:rsid w:val="00476371"/>
    <w:rsid w:val="00476E2D"/>
    <w:rsid w:val="00477449"/>
    <w:rsid w:val="004800C8"/>
    <w:rsid w:val="00480DAE"/>
    <w:rsid w:val="00481B55"/>
    <w:rsid w:val="00481C6E"/>
    <w:rsid w:val="0048254F"/>
    <w:rsid w:val="0048286A"/>
    <w:rsid w:val="004830B2"/>
    <w:rsid w:val="00483748"/>
    <w:rsid w:val="004844F0"/>
    <w:rsid w:val="00484656"/>
    <w:rsid w:val="00484E55"/>
    <w:rsid w:val="00486944"/>
    <w:rsid w:val="00487012"/>
    <w:rsid w:val="0048783E"/>
    <w:rsid w:val="00487D7B"/>
    <w:rsid w:val="00492BD5"/>
    <w:rsid w:val="00493FD1"/>
    <w:rsid w:val="0049440F"/>
    <w:rsid w:val="00494797"/>
    <w:rsid w:val="00494816"/>
    <w:rsid w:val="004966A9"/>
    <w:rsid w:val="004972AF"/>
    <w:rsid w:val="004A32B1"/>
    <w:rsid w:val="004A3801"/>
    <w:rsid w:val="004A4D2B"/>
    <w:rsid w:val="004A6677"/>
    <w:rsid w:val="004B0101"/>
    <w:rsid w:val="004B1C41"/>
    <w:rsid w:val="004B2848"/>
    <w:rsid w:val="004B5854"/>
    <w:rsid w:val="004B5A7D"/>
    <w:rsid w:val="004B60D1"/>
    <w:rsid w:val="004B65AC"/>
    <w:rsid w:val="004B6F20"/>
    <w:rsid w:val="004B72BC"/>
    <w:rsid w:val="004C0AF7"/>
    <w:rsid w:val="004C23C4"/>
    <w:rsid w:val="004C3291"/>
    <w:rsid w:val="004C4046"/>
    <w:rsid w:val="004C6443"/>
    <w:rsid w:val="004C6B79"/>
    <w:rsid w:val="004C7F54"/>
    <w:rsid w:val="004D0C1C"/>
    <w:rsid w:val="004D210D"/>
    <w:rsid w:val="004D369D"/>
    <w:rsid w:val="004D6316"/>
    <w:rsid w:val="004E04DD"/>
    <w:rsid w:val="004E076A"/>
    <w:rsid w:val="004E22F3"/>
    <w:rsid w:val="004E2DFF"/>
    <w:rsid w:val="004E39B0"/>
    <w:rsid w:val="004E41FC"/>
    <w:rsid w:val="004E4388"/>
    <w:rsid w:val="004E51FC"/>
    <w:rsid w:val="004E5356"/>
    <w:rsid w:val="004E6191"/>
    <w:rsid w:val="004E78B8"/>
    <w:rsid w:val="004E7A7A"/>
    <w:rsid w:val="004E7B61"/>
    <w:rsid w:val="004F00B6"/>
    <w:rsid w:val="004F1FA1"/>
    <w:rsid w:val="004F2688"/>
    <w:rsid w:val="004F2EAE"/>
    <w:rsid w:val="004F4EF2"/>
    <w:rsid w:val="004F57FF"/>
    <w:rsid w:val="004F6794"/>
    <w:rsid w:val="004F6A60"/>
    <w:rsid w:val="005006D1"/>
    <w:rsid w:val="00501893"/>
    <w:rsid w:val="00504522"/>
    <w:rsid w:val="005046D9"/>
    <w:rsid w:val="00504C7D"/>
    <w:rsid w:val="00506BBA"/>
    <w:rsid w:val="00506E82"/>
    <w:rsid w:val="00506F26"/>
    <w:rsid w:val="0050733C"/>
    <w:rsid w:val="00511C60"/>
    <w:rsid w:val="00513117"/>
    <w:rsid w:val="0051386A"/>
    <w:rsid w:val="00513F5B"/>
    <w:rsid w:val="00514715"/>
    <w:rsid w:val="00514747"/>
    <w:rsid w:val="0051583D"/>
    <w:rsid w:val="0051600C"/>
    <w:rsid w:val="00516EBF"/>
    <w:rsid w:val="005176CE"/>
    <w:rsid w:val="00521501"/>
    <w:rsid w:val="00521C09"/>
    <w:rsid w:val="005225ED"/>
    <w:rsid w:val="00526558"/>
    <w:rsid w:val="005276F6"/>
    <w:rsid w:val="005319AB"/>
    <w:rsid w:val="00531CBD"/>
    <w:rsid w:val="00532564"/>
    <w:rsid w:val="0053295C"/>
    <w:rsid w:val="00535427"/>
    <w:rsid w:val="00535DEA"/>
    <w:rsid w:val="00536AEF"/>
    <w:rsid w:val="00537400"/>
    <w:rsid w:val="0053742E"/>
    <w:rsid w:val="00537666"/>
    <w:rsid w:val="0054051F"/>
    <w:rsid w:val="00540C07"/>
    <w:rsid w:val="00541102"/>
    <w:rsid w:val="005422F7"/>
    <w:rsid w:val="00546AC1"/>
    <w:rsid w:val="00547512"/>
    <w:rsid w:val="00548066"/>
    <w:rsid w:val="0055418B"/>
    <w:rsid w:val="00554615"/>
    <w:rsid w:val="005553ED"/>
    <w:rsid w:val="005561E9"/>
    <w:rsid w:val="00556E9A"/>
    <w:rsid w:val="00557A00"/>
    <w:rsid w:val="0056173D"/>
    <w:rsid w:val="005629DA"/>
    <w:rsid w:val="00564079"/>
    <w:rsid w:val="0056487C"/>
    <w:rsid w:val="0056509E"/>
    <w:rsid w:val="00566E2B"/>
    <w:rsid w:val="0056724D"/>
    <w:rsid w:val="00567A1E"/>
    <w:rsid w:val="00567CB2"/>
    <w:rsid w:val="005726A8"/>
    <w:rsid w:val="00573841"/>
    <w:rsid w:val="00574068"/>
    <w:rsid w:val="00574721"/>
    <w:rsid w:val="00574E6F"/>
    <w:rsid w:val="00575C2E"/>
    <w:rsid w:val="00575EDD"/>
    <w:rsid w:val="005778B7"/>
    <w:rsid w:val="0058131E"/>
    <w:rsid w:val="00582B43"/>
    <w:rsid w:val="00583D8D"/>
    <w:rsid w:val="00584E3A"/>
    <w:rsid w:val="00586C0F"/>
    <w:rsid w:val="00586DB5"/>
    <w:rsid w:val="005877FA"/>
    <w:rsid w:val="00587BC7"/>
    <w:rsid w:val="00587CFC"/>
    <w:rsid w:val="00590569"/>
    <w:rsid w:val="005909A2"/>
    <w:rsid w:val="00590F7F"/>
    <w:rsid w:val="00591805"/>
    <w:rsid w:val="00592E26"/>
    <w:rsid w:val="00594CCF"/>
    <w:rsid w:val="00595582"/>
    <w:rsid w:val="005964A6"/>
    <w:rsid w:val="00597043"/>
    <w:rsid w:val="005972B9"/>
    <w:rsid w:val="00597A4C"/>
    <w:rsid w:val="005A0121"/>
    <w:rsid w:val="005A0386"/>
    <w:rsid w:val="005A3725"/>
    <w:rsid w:val="005A3BA7"/>
    <w:rsid w:val="005A5067"/>
    <w:rsid w:val="005A64F0"/>
    <w:rsid w:val="005B301A"/>
    <w:rsid w:val="005B37C7"/>
    <w:rsid w:val="005B4110"/>
    <w:rsid w:val="005B4143"/>
    <w:rsid w:val="005B551A"/>
    <w:rsid w:val="005B58F2"/>
    <w:rsid w:val="005B63E7"/>
    <w:rsid w:val="005B7278"/>
    <w:rsid w:val="005C20D4"/>
    <w:rsid w:val="005C23EE"/>
    <w:rsid w:val="005C34B3"/>
    <w:rsid w:val="005C4B4F"/>
    <w:rsid w:val="005C67A8"/>
    <w:rsid w:val="005C681E"/>
    <w:rsid w:val="005C7A00"/>
    <w:rsid w:val="005D05D7"/>
    <w:rsid w:val="005D111C"/>
    <w:rsid w:val="005D1FDE"/>
    <w:rsid w:val="005D3763"/>
    <w:rsid w:val="005D4E9C"/>
    <w:rsid w:val="005D5191"/>
    <w:rsid w:val="005D6A7D"/>
    <w:rsid w:val="005D7BCD"/>
    <w:rsid w:val="005D7CE9"/>
    <w:rsid w:val="005D7CF4"/>
    <w:rsid w:val="005E01CE"/>
    <w:rsid w:val="005E2558"/>
    <w:rsid w:val="005E30ED"/>
    <w:rsid w:val="005E3B88"/>
    <w:rsid w:val="005E4D67"/>
    <w:rsid w:val="005E54F3"/>
    <w:rsid w:val="005E6886"/>
    <w:rsid w:val="005E6C88"/>
    <w:rsid w:val="005F14EB"/>
    <w:rsid w:val="005F378C"/>
    <w:rsid w:val="005F5CC0"/>
    <w:rsid w:val="005F6935"/>
    <w:rsid w:val="005F6F78"/>
    <w:rsid w:val="005F7C10"/>
    <w:rsid w:val="00600361"/>
    <w:rsid w:val="00600F22"/>
    <w:rsid w:val="00602DE5"/>
    <w:rsid w:val="00603C2A"/>
    <w:rsid w:val="00603F42"/>
    <w:rsid w:val="00603F64"/>
    <w:rsid w:val="00604293"/>
    <w:rsid w:val="0060486B"/>
    <w:rsid w:val="006058AF"/>
    <w:rsid w:val="00605AD7"/>
    <w:rsid w:val="00605B14"/>
    <w:rsid w:val="006064AA"/>
    <w:rsid w:val="0060694D"/>
    <w:rsid w:val="00606F6D"/>
    <w:rsid w:val="00611359"/>
    <w:rsid w:val="006121F5"/>
    <w:rsid w:val="006160C3"/>
    <w:rsid w:val="00616E20"/>
    <w:rsid w:val="00622631"/>
    <w:rsid w:val="006237F7"/>
    <w:rsid w:val="00624DD6"/>
    <w:rsid w:val="006261AE"/>
    <w:rsid w:val="0062666F"/>
    <w:rsid w:val="006266C3"/>
    <w:rsid w:val="00630057"/>
    <w:rsid w:val="0063073E"/>
    <w:rsid w:val="00632238"/>
    <w:rsid w:val="006375DE"/>
    <w:rsid w:val="00637F75"/>
    <w:rsid w:val="00640243"/>
    <w:rsid w:val="00641A91"/>
    <w:rsid w:val="006430BF"/>
    <w:rsid w:val="00644491"/>
    <w:rsid w:val="00645C69"/>
    <w:rsid w:val="0065073B"/>
    <w:rsid w:val="006509D1"/>
    <w:rsid w:val="00650BCC"/>
    <w:rsid w:val="00651E4F"/>
    <w:rsid w:val="00652E5D"/>
    <w:rsid w:val="0065573D"/>
    <w:rsid w:val="00655A99"/>
    <w:rsid w:val="00656A0B"/>
    <w:rsid w:val="00661103"/>
    <w:rsid w:val="00661786"/>
    <w:rsid w:val="0066178D"/>
    <w:rsid w:val="00661A28"/>
    <w:rsid w:val="0066202D"/>
    <w:rsid w:val="00662BE0"/>
    <w:rsid w:val="00662E95"/>
    <w:rsid w:val="00663B6E"/>
    <w:rsid w:val="006645F3"/>
    <w:rsid w:val="00664D30"/>
    <w:rsid w:val="0066655A"/>
    <w:rsid w:val="00666E35"/>
    <w:rsid w:val="006677D2"/>
    <w:rsid w:val="00670D01"/>
    <w:rsid w:val="00674081"/>
    <w:rsid w:val="00674C24"/>
    <w:rsid w:val="00675195"/>
    <w:rsid w:val="00675F40"/>
    <w:rsid w:val="0068309C"/>
    <w:rsid w:val="006832ED"/>
    <w:rsid w:val="00683643"/>
    <w:rsid w:val="0068410C"/>
    <w:rsid w:val="00684186"/>
    <w:rsid w:val="00685A75"/>
    <w:rsid w:val="00685ED9"/>
    <w:rsid w:val="006860D9"/>
    <w:rsid w:val="00686116"/>
    <w:rsid w:val="006864AD"/>
    <w:rsid w:val="0068735C"/>
    <w:rsid w:val="006903E7"/>
    <w:rsid w:val="00691F22"/>
    <w:rsid w:val="00692914"/>
    <w:rsid w:val="00694A34"/>
    <w:rsid w:val="0069508A"/>
    <w:rsid w:val="00696AAA"/>
    <w:rsid w:val="006978A6"/>
    <w:rsid w:val="00697D7D"/>
    <w:rsid w:val="006A4D3D"/>
    <w:rsid w:val="006A6603"/>
    <w:rsid w:val="006A7AC5"/>
    <w:rsid w:val="006B1800"/>
    <w:rsid w:val="006B1BCD"/>
    <w:rsid w:val="006B247C"/>
    <w:rsid w:val="006B24B7"/>
    <w:rsid w:val="006B30ED"/>
    <w:rsid w:val="006B7616"/>
    <w:rsid w:val="006B7856"/>
    <w:rsid w:val="006C0224"/>
    <w:rsid w:val="006C1D89"/>
    <w:rsid w:val="006C3478"/>
    <w:rsid w:val="006C400C"/>
    <w:rsid w:val="006C5304"/>
    <w:rsid w:val="006C5A20"/>
    <w:rsid w:val="006C6A5F"/>
    <w:rsid w:val="006C6FE0"/>
    <w:rsid w:val="006D2C4E"/>
    <w:rsid w:val="006D3AA4"/>
    <w:rsid w:val="006D5608"/>
    <w:rsid w:val="006D5AC8"/>
    <w:rsid w:val="006D67ED"/>
    <w:rsid w:val="006D7326"/>
    <w:rsid w:val="006E14D5"/>
    <w:rsid w:val="006E1A8C"/>
    <w:rsid w:val="006E21C6"/>
    <w:rsid w:val="006E2EE5"/>
    <w:rsid w:val="006E47D1"/>
    <w:rsid w:val="006F0432"/>
    <w:rsid w:val="006F061D"/>
    <w:rsid w:val="006F15B7"/>
    <w:rsid w:val="006F2A91"/>
    <w:rsid w:val="006F30C9"/>
    <w:rsid w:val="006F5219"/>
    <w:rsid w:val="006F534C"/>
    <w:rsid w:val="006F759C"/>
    <w:rsid w:val="00700111"/>
    <w:rsid w:val="007002AD"/>
    <w:rsid w:val="00702851"/>
    <w:rsid w:val="007033F7"/>
    <w:rsid w:val="00703BE9"/>
    <w:rsid w:val="00704367"/>
    <w:rsid w:val="007044A9"/>
    <w:rsid w:val="00704907"/>
    <w:rsid w:val="00704972"/>
    <w:rsid w:val="00705FED"/>
    <w:rsid w:val="00706BC5"/>
    <w:rsid w:val="00711281"/>
    <w:rsid w:val="00713722"/>
    <w:rsid w:val="0071424A"/>
    <w:rsid w:val="00714706"/>
    <w:rsid w:val="00714C00"/>
    <w:rsid w:val="007157DD"/>
    <w:rsid w:val="00717139"/>
    <w:rsid w:val="007177C5"/>
    <w:rsid w:val="007201F8"/>
    <w:rsid w:val="00720E67"/>
    <w:rsid w:val="007228BA"/>
    <w:rsid w:val="00723322"/>
    <w:rsid w:val="0072353C"/>
    <w:rsid w:val="00723F76"/>
    <w:rsid w:val="00725633"/>
    <w:rsid w:val="007265A0"/>
    <w:rsid w:val="00727D72"/>
    <w:rsid w:val="0073046A"/>
    <w:rsid w:val="00731636"/>
    <w:rsid w:val="007326D4"/>
    <w:rsid w:val="00732B57"/>
    <w:rsid w:val="00733012"/>
    <w:rsid w:val="00735BE2"/>
    <w:rsid w:val="00735F22"/>
    <w:rsid w:val="00736816"/>
    <w:rsid w:val="00740142"/>
    <w:rsid w:val="0074289E"/>
    <w:rsid w:val="00751961"/>
    <w:rsid w:val="007532F9"/>
    <w:rsid w:val="007543F6"/>
    <w:rsid w:val="00755474"/>
    <w:rsid w:val="00755986"/>
    <w:rsid w:val="0076105D"/>
    <w:rsid w:val="00761A18"/>
    <w:rsid w:val="00761B8D"/>
    <w:rsid w:val="007626E1"/>
    <w:rsid w:val="00763261"/>
    <w:rsid w:val="00764E86"/>
    <w:rsid w:val="007653BA"/>
    <w:rsid w:val="007666B9"/>
    <w:rsid w:val="00767C2A"/>
    <w:rsid w:val="00770238"/>
    <w:rsid w:val="00771C5D"/>
    <w:rsid w:val="007720B4"/>
    <w:rsid w:val="0077221C"/>
    <w:rsid w:val="0077381F"/>
    <w:rsid w:val="00774327"/>
    <w:rsid w:val="00774776"/>
    <w:rsid w:val="0077771B"/>
    <w:rsid w:val="00780A14"/>
    <w:rsid w:val="00780F87"/>
    <w:rsid w:val="0078126B"/>
    <w:rsid w:val="00782192"/>
    <w:rsid w:val="007849F9"/>
    <w:rsid w:val="00785D0F"/>
    <w:rsid w:val="00785FC0"/>
    <w:rsid w:val="007867B9"/>
    <w:rsid w:val="00787929"/>
    <w:rsid w:val="00790253"/>
    <w:rsid w:val="00790A88"/>
    <w:rsid w:val="00790B1B"/>
    <w:rsid w:val="007943AB"/>
    <w:rsid w:val="0079538B"/>
    <w:rsid w:val="00795419"/>
    <w:rsid w:val="007A009F"/>
    <w:rsid w:val="007A0128"/>
    <w:rsid w:val="007A0563"/>
    <w:rsid w:val="007A05FE"/>
    <w:rsid w:val="007A26D9"/>
    <w:rsid w:val="007A2E24"/>
    <w:rsid w:val="007A2FFA"/>
    <w:rsid w:val="007A309C"/>
    <w:rsid w:val="007A78E3"/>
    <w:rsid w:val="007B04B2"/>
    <w:rsid w:val="007B2847"/>
    <w:rsid w:val="007B33C9"/>
    <w:rsid w:val="007B38EF"/>
    <w:rsid w:val="007B6492"/>
    <w:rsid w:val="007B6DE7"/>
    <w:rsid w:val="007B769A"/>
    <w:rsid w:val="007C249F"/>
    <w:rsid w:val="007C4885"/>
    <w:rsid w:val="007C57F5"/>
    <w:rsid w:val="007C5D00"/>
    <w:rsid w:val="007D088A"/>
    <w:rsid w:val="007D0D44"/>
    <w:rsid w:val="007D0E43"/>
    <w:rsid w:val="007D1064"/>
    <w:rsid w:val="007D1EF8"/>
    <w:rsid w:val="007D2E8D"/>
    <w:rsid w:val="007D31B9"/>
    <w:rsid w:val="007D34BF"/>
    <w:rsid w:val="007D42E5"/>
    <w:rsid w:val="007D4E82"/>
    <w:rsid w:val="007D7DDC"/>
    <w:rsid w:val="007E249F"/>
    <w:rsid w:val="007E2DAB"/>
    <w:rsid w:val="007E3CD7"/>
    <w:rsid w:val="007E73B0"/>
    <w:rsid w:val="007F0FAE"/>
    <w:rsid w:val="007F1556"/>
    <w:rsid w:val="007F1CE1"/>
    <w:rsid w:val="007F2BD4"/>
    <w:rsid w:val="007F357F"/>
    <w:rsid w:val="007F611A"/>
    <w:rsid w:val="007F7698"/>
    <w:rsid w:val="00800B70"/>
    <w:rsid w:val="00800F08"/>
    <w:rsid w:val="00802881"/>
    <w:rsid w:val="0080290A"/>
    <w:rsid w:val="00806B73"/>
    <w:rsid w:val="008078E9"/>
    <w:rsid w:val="00811ECB"/>
    <w:rsid w:val="008140CE"/>
    <w:rsid w:val="00815A77"/>
    <w:rsid w:val="00815ADD"/>
    <w:rsid w:val="008165F7"/>
    <w:rsid w:val="00816976"/>
    <w:rsid w:val="008179A7"/>
    <w:rsid w:val="0082218E"/>
    <w:rsid w:val="0082277C"/>
    <w:rsid w:val="00823043"/>
    <w:rsid w:val="00824B3D"/>
    <w:rsid w:val="00824CD0"/>
    <w:rsid w:val="00824D13"/>
    <w:rsid w:val="008268CF"/>
    <w:rsid w:val="00827AAF"/>
    <w:rsid w:val="0083127E"/>
    <w:rsid w:val="00831D66"/>
    <w:rsid w:val="008341D9"/>
    <w:rsid w:val="008355CF"/>
    <w:rsid w:val="00836BC5"/>
    <w:rsid w:val="00841D46"/>
    <w:rsid w:val="0084257E"/>
    <w:rsid w:val="008429DD"/>
    <w:rsid w:val="00842A16"/>
    <w:rsid w:val="00842DDF"/>
    <w:rsid w:val="00843242"/>
    <w:rsid w:val="0084409B"/>
    <w:rsid w:val="008448DF"/>
    <w:rsid w:val="00844C3A"/>
    <w:rsid w:val="008452ED"/>
    <w:rsid w:val="00845BF4"/>
    <w:rsid w:val="00847CC6"/>
    <w:rsid w:val="008521CE"/>
    <w:rsid w:val="00853E16"/>
    <w:rsid w:val="008547A6"/>
    <w:rsid w:val="0085611A"/>
    <w:rsid w:val="0086121D"/>
    <w:rsid w:val="00862F68"/>
    <w:rsid w:val="008636C7"/>
    <w:rsid w:val="008646B8"/>
    <w:rsid w:val="00865138"/>
    <w:rsid w:val="00867DEE"/>
    <w:rsid w:val="00870D20"/>
    <w:rsid w:val="00871298"/>
    <w:rsid w:val="00872D39"/>
    <w:rsid w:val="00873EB7"/>
    <w:rsid w:val="00876CB3"/>
    <w:rsid w:val="00877050"/>
    <w:rsid w:val="00880C13"/>
    <w:rsid w:val="00881E32"/>
    <w:rsid w:val="008821FA"/>
    <w:rsid w:val="00882AE0"/>
    <w:rsid w:val="0088434C"/>
    <w:rsid w:val="00884AF5"/>
    <w:rsid w:val="0088550F"/>
    <w:rsid w:val="0088608E"/>
    <w:rsid w:val="0088C7CC"/>
    <w:rsid w:val="0089163A"/>
    <w:rsid w:val="008948F1"/>
    <w:rsid w:val="00896319"/>
    <w:rsid w:val="00896576"/>
    <w:rsid w:val="00896589"/>
    <w:rsid w:val="008A1A4D"/>
    <w:rsid w:val="008A2587"/>
    <w:rsid w:val="008A2CA0"/>
    <w:rsid w:val="008A2F9F"/>
    <w:rsid w:val="008A35B9"/>
    <w:rsid w:val="008A6171"/>
    <w:rsid w:val="008A6AC7"/>
    <w:rsid w:val="008A71B0"/>
    <w:rsid w:val="008B6248"/>
    <w:rsid w:val="008B79CD"/>
    <w:rsid w:val="008C078F"/>
    <w:rsid w:val="008C0C7C"/>
    <w:rsid w:val="008C1EC3"/>
    <w:rsid w:val="008C47EB"/>
    <w:rsid w:val="008C65A9"/>
    <w:rsid w:val="008C76AF"/>
    <w:rsid w:val="008C7BB5"/>
    <w:rsid w:val="008D15B3"/>
    <w:rsid w:val="008D1B57"/>
    <w:rsid w:val="008D1E06"/>
    <w:rsid w:val="008D25FD"/>
    <w:rsid w:val="008D3991"/>
    <w:rsid w:val="008D3D88"/>
    <w:rsid w:val="008D3EFE"/>
    <w:rsid w:val="008D6849"/>
    <w:rsid w:val="008E022D"/>
    <w:rsid w:val="008E11B7"/>
    <w:rsid w:val="008E437C"/>
    <w:rsid w:val="008E5390"/>
    <w:rsid w:val="008E56B7"/>
    <w:rsid w:val="008E57ED"/>
    <w:rsid w:val="008E5A12"/>
    <w:rsid w:val="008E5D67"/>
    <w:rsid w:val="008E6336"/>
    <w:rsid w:val="008E67A7"/>
    <w:rsid w:val="008E7368"/>
    <w:rsid w:val="008F025D"/>
    <w:rsid w:val="008F0C55"/>
    <w:rsid w:val="008F12BD"/>
    <w:rsid w:val="008F4DBB"/>
    <w:rsid w:val="008F60E2"/>
    <w:rsid w:val="008F7D81"/>
    <w:rsid w:val="00901B6F"/>
    <w:rsid w:val="00902366"/>
    <w:rsid w:val="00902B1A"/>
    <w:rsid w:val="0090450E"/>
    <w:rsid w:val="00904709"/>
    <w:rsid w:val="0090583D"/>
    <w:rsid w:val="00906101"/>
    <w:rsid w:val="00906E17"/>
    <w:rsid w:val="0090773B"/>
    <w:rsid w:val="009079EA"/>
    <w:rsid w:val="00907DAD"/>
    <w:rsid w:val="0091196D"/>
    <w:rsid w:val="00911ED9"/>
    <w:rsid w:val="009125D9"/>
    <w:rsid w:val="009135E6"/>
    <w:rsid w:val="00913698"/>
    <w:rsid w:val="00914684"/>
    <w:rsid w:val="00914BB8"/>
    <w:rsid w:val="009163BE"/>
    <w:rsid w:val="00920B9A"/>
    <w:rsid w:val="00921A70"/>
    <w:rsid w:val="00923270"/>
    <w:rsid w:val="009255C7"/>
    <w:rsid w:val="00926C93"/>
    <w:rsid w:val="009270A8"/>
    <w:rsid w:val="00931090"/>
    <w:rsid w:val="00931FDB"/>
    <w:rsid w:val="00933776"/>
    <w:rsid w:val="009406DA"/>
    <w:rsid w:val="00942014"/>
    <w:rsid w:val="00942312"/>
    <w:rsid w:val="00942BD3"/>
    <w:rsid w:val="009437AC"/>
    <w:rsid w:val="00943FD5"/>
    <w:rsid w:val="009444E8"/>
    <w:rsid w:val="0094566B"/>
    <w:rsid w:val="0094665E"/>
    <w:rsid w:val="00946978"/>
    <w:rsid w:val="0094697F"/>
    <w:rsid w:val="00946ED1"/>
    <w:rsid w:val="00947A14"/>
    <w:rsid w:val="009500BF"/>
    <w:rsid w:val="00950B88"/>
    <w:rsid w:val="00951847"/>
    <w:rsid w:val="00951DC1"/>
    <w:rsid w:val="0095223B"/>
    <w:rsid w:val="00952C2B"/>
    <w:rsid w:val="00960460"/>
    <w:rsid w:val="00962001"/>
    <w:rsid w:val="0096229B"/>
    <w:rsid w:val="00963323"/>
    <w:rsid w:val="009644D4"/>
    <w:rsid w:val="0096465B"/>
    <w:rsid w:val="00965E8B"/>
    <w:rsid w:val="00967EAF"/>
    <w:rsid w:val="00970B37"/>
    <w:rsid w:val="0097166E"/>
    <w:rsid w:val="009717AF"/>
    <w:rsid w:val="009736AF"/>
    <w:rsid w:val="00974384"/>
    <w:rsid w:val="00974A3E"/>
    <w:rsid w:val="00974BCA"/>
    <w:rsid w:val="00974C54"/>
    <w:rsid w:val="00980D48"/>
    <w:rsid w:val="0098434F"/>
    <w:rsid w:val="009845A8"/>
    <w:rsid w:val="00986957"/>
    <w:rsid w:val="009869AE"/>
    <w:rsid w:val="0099006E"/>
    <w:rsid w:val="0099011A"/>
    <w:rsid w:val="009903EB"/>
    <w:rsid w:val="00990B4D"/>
    <w:rsid w:val="0099393B"/>
    <w:rsid w:val="00993CEB"/>
    <w:rsid w:val="00993EF8"/>
    <w:rsid w:val="009948DA"/>
    <w:rsid w:val="00994C0A"/>
    <w:rsid w:val="00997BF6"/>
    <w:rsid w:val="00997FBB"/>
    <w:rsid w:val="009A039A"/>
    <w:rsid w:val="009A16CD"/>
    <w:rsid w:val="009A29B4"/>
    <w:rsid w:val="009A2D56"/>
    <w:rsid w:val="009A3288"/>
    <w:rsid w:val="009A36AA"/>
    <w:rsid w:val="009A64F9"/>
    <w:rsid w:val="009A6EED"/>
    <w:rsid w:val="009A7FF8"/>
    <w:rsid w:val="009B3429"/>
    <w:rsid w:val="009B4ACE"/>
    <w:rsid w:val="009B4EF0"/>
    <w:rsid w:val="009B5520"/>
    <w:rsid w:val="009C04A2"/>
    <w:rsid w:val="009C1604"/>
    <w:rsid w:val="009C3030"/>
    <w:rsid w:val="009C695A"/>
    <w:rsid w:val="009C733A"/>
    <w:rsid w:val="009D3E9B"/>
    <w:rsid w:val="009D577B"/>
    <w:rsid w:val="009E171A"/>
    <w:rsid w:val="009E178A"/>
    <w:rsid w:val="009E295E"/>
    <w:rsid w:val="009E29BE"/>
    <w:rsid w:val="009E3331"/>
    <w:rsid w:val="009E372C"/>
    <w:rsid w:val="009E4F04"/>
    <w:rsid w:val="009E5EE0"/>
    <w:rsid w:val="009E7D3A"/>
    <w:rsid w:val="009F0429"/>
    <w:rsid w:val="009F4071"/>
    <w:rsid w:val="009F5E1F"/>
    <w:rsid w:val="009F62CE"/>
    <w:rsid w:val="009F62D0"/>
    <w:rsid w:val="009F671A"/>
    <w:rsid w:val="00A012B5"/>
    <w:rsid w:val="00A0135B"/>
    <w:rsid w:val="00A01709"/>
    <w:rsid w:val="00A01CD1"/>
    <w:rsid w:val="00A03552"/>
    <w:rsid w:val="00A06CD0"/>
    <w:rsid w:val="00A070E9"/>
    <w:rsid w:val="00A07AE8"/>
    <w:rsid w:val="00A121C7"/>
    <w:rsid w:val="00A12B0B"/>
    <w:rsid w:val="00A1353F"/>
    <w:rsid w:val="00A14AC8"/>
    <w:rsid w:val="00A14DE0"/>
    <w:rsid w:val="00A15EF2"/>
    <w:rsid w:val="00A15F0C"/>
    <w:rsid w:val="00A16F23"/>
    <w:rsid w:val="00A16F9C"/>
    <w:rsid w:val="00A17A6D"/>
    <w:rsid w:val="00A20263"/>
    <w:rsid w:val="00A2151F"/>
    <w:rsid w:val="00A22C1B"/>
    <w:rsid w:val="00A24A27"/>
    <w:rsid w:val="00A2594F"/>
    <w:rsid w:val="00A2599C"/>
    <w:rsid w:val="00A26B44"/>
    <w:rsid w:val="00A27247"/>
    <w:rsid w:val="00A30253"/>
    <w:rsid w:val="00A30A9F"/>
    <w:rsid w:val="00A317F1"/>
    <w:rsid w:val="00A323B2"/>
    <w:rsid w:val="00A34707"/>
    <w:rsid w:val="00A36D72"/>
    <w:rsid w:val="00A43718"/>
    <w:rsid w:val="00A45194"/>
    <w:rsid w:val="00A452FE"/>
    <w:rsid w:val="00A459DB"/>
    <w:rsid w:val="00A47D7E"/>
    <w:rsid w:val="00A47F12"/>
    <w:rsid w:val="00A50B3E"/>
    <w:rsid w:val="00A51503"/>
    <w:rsid w:val="00A548D7"/>
    <w:rsid w:val="00A56A1F"/>
    <w:rsid w:val="00A5760F"/>
    <w:rsid w:val="00A60241"/>
    <w:rsid w:val="00A60E2A"/>
    <w:rsid w:val="00A62133"/>
    <w:rsid w:val="00A62223"/>
    <w:rsid w:val="00A62932"/>
    <w:rsid w:val="00A64950"/>
    <w:rsid w:val="00A653E3"/>
    <w:rsid w:val="00A65CA8"/>
    <w:rsid w:val="00A67278"/>
    <w:rsid w:val="00A67549"/>
    <w:rsid w:val="00A71A39"/>
    <w:rsid w:val="00A72460"/>
    <w:rsid w:val="00A75CD7"/>
    <w:rsid w:val="00A77DFD"/>
    <w:rsid w:val="00A81CC4"/>
    <w:rsid w:val="00A8222C"/>
    <w:rsid w:val="00A82371"/>
    <w:rsid w:val="00A82AB7"/>
    <w:rsid w:val="00A83680"/>
    <w:rsid w:val="00A8625A"/>
    <w:rsid w:val="00A86E91"/>
    <w:rsid w:val="00A87ABF"/>
    <w:rsid w:val="00A87CD9"/>
    <w:rsid w:val="00A90819"/>
    <w:rsid w:val="00A90DF1"/>
    <w:rsid w:val="00A91A98"/>
    <w:rsid w:val="00A92146"/>
    <w:rsid w:val="00A92A67"/>
    <w:rsid w:val="00A97053"/>
    <w:rsid w:val="00A97876"/>
    <w:rsid w:val="00A97AC3"/>
    <w:rsid w:val="00AA0659"/>
    <w:rsid w:val="00AA1FF1"/>
    <w:rsid w:val="00AA37EE"/>
    <w:rsid w:val="00AA3F2D"/>
    <w:rsid w:val="00AA43DD"/>
    <w:rsid w:val="00AA6B37"/>
    <w:rsid w:val="00AA7901"/>
    <w:rsid w:val="00AB07C7"/>
    <w:rsid w:val="00AB1530"/>
    <w:rsid w:val="00AB2BEF"/>
    <w:rsid w:val="00AB4334"/>
    <w:rsid w:val="00AB509F"/>
    <w:rsid w:val="00AB5BAA"/>
    <w:rsid w:val="00AB5CED"/>
    <w:rsid w:val="00AB612A"/>
    <w:rsid w:val="00AC1B8D"/>
    <w:rsid w:val="00AC2049"/>
    <w:rsid w:val="00AC231A"/>
    <w:rsid w:val="00AC2A5E"/>
    <w:rsid w:val="00AC5DEB"/>
    <w:rsid w:val="00AC609A"/>
    <w:rsid w:val="00AD0AD3"/>
    <w:rsid w:val="00AD3D72"/>
    <w:rsid w:val="00AD4BCF"/>
    <w:rsid w:val="00AD7D42"/>
    <w:rsid w:val="00AE004E"/>
    <w:rsid w:val="00AE0361"/>
    <w:rsid w:val="00AE0CA0"/>
    <w:rsid w:val="00AE13EE"/>
    <w:rsid w:val="00AE29C1"/>
    <w:rsid w:val="00AE35E7"/>
    <w:rsid w:val="00AE37EE"/>
    <w:rsid w:val="00AE665D"/>
    <w:rsid w:val="00AE7588"/>
    <w:rsid w:val="00AF0FE6"/>
    <w:rsid w:val="00AF1114"/>
    <w:rsid w:val="00AF5AC4"/>
    <w:rsid w:val="00AF6B06"/>
    <w:rsid w:val="00B0012A"/>
    <w:rsid w:val="00B00F7D"/>
    <w:rsid w:val="00B0159F"/>
    <w:rsid w:val="00B0304C"/>
    <w:rsid w:val="00B047A2"/>
    <w:rsid w:val="00B04A6B"/>
    <w:rsid w:val="00B05F60"/>
    <w:rsid w:val="00B141F8"/>
    <w:rsid w:val="00B156EC"/>
    <w:rsid w:val="00B17F24"/>
    <w:rsid w:val="00B21C8A"/>
    <w:rsid w:val="00B2472A"/>
    <w:rsid w:val="00B24D2F"/>
    <w:rsid w:val="00B26380"/>
    <w:rsid w:val="00B27EC9"/>
    <w:rsid w:val="00B301D4"/>
    <w:rsid w:val="00B302D3"/>
    <w:rsid w:val="00B319D4"/>
    <w:rsid w:val="00B329BA"/>
    <w:rsid w:val="00B33982"/>
    <w:rsid w:val="00B349E0"/>
    <w:rsid w:val="00B3725E"/>
    <w:rsid w:val="00B3734B"/>
    <w:rsid w:val="00B40901"/>
    <w:rsid w:val="00B40C26"/>
    <w:rsid w:val="00B40EDB"/>
    <w:rsid w:val="00B41A79"/>
    <w:rsid w:val="00B4249D"/>
    <w:rsid w:val="00B43187"/>
    <w:rsid w:val="00B44E71"/>
    <w:rsid w:val="00B450B5"/>
    <w:rsid w:val="00B45BED"/>
    <w:rsid w:val="00B47BC0"/>
    <w:rsid w:val="00B47BCC"/>
    <w:rsid w:val="00B5070F"/>
    <w:rsid w:val="00B51A81"/>
    <w:rsid w:val="00B51C25"/>
    <w:rsid w:val="00B60AAB"/>
    <w:rsid w:val="00B61617"/>
    <w:rsid w:val="00B6166B"/>
    <w:rsid w:val="00B619D8"/>
    <w:rsid w:val="00B62292"/>
    <w:rsid w:val="00B62B1E"/>
    <w:rsid w:val="00B62DA8"/>
    <w:rsid w:val="00B63BD0"/>
    <w:rsid w:val="00B6518D"/>
    <w:rsid w:val="00B65F34"/>
    <w:rsid w:val="00B70239"/>
    <w:rsid w:val="00B705CC"/>
    <w:rsid w:val="00B72881"/>
    <w:rsid w:val="00B72B5B"/>
    <w:rsid w:val="00B72D98"/>
    <w:rsid w:val="00B73618"/>
    <w:rsid w:val="00B760ED"/>
    <w:rsid w:val="00B768E4"/>
    <w:rsid w:val="00B77BB4"/>
    <w:rsid w:val="00B77FBF"/>
    <w:rsid w:val="00B80B05"/>
    <w:rsid w:val="00B833B2"/>
    <w:rsid w:val="00B83AA4"/>
    <w:rsid w:val="00B85224"/>
    <w:rsid w:val="00B86BE5"/>
    <w:rsid w:val="00B87905"/>
    <w:rsid w:val="00B87F30"/>
    <w:rsid w:val="00B917B4"/>
    <w:rsid w:val="00B92349"/>
    <w:rsid w:val="00B9614D"/>
    <w:rsid w:val="00B96B15"/>
    <w:rsid w:val="00B96F5C"/>
    <w:rsid w:val="00B97541"/>
    <w:rsid w:val="00BA0414"/>
    <w:rsid w:val="00BA1230"/>
    <w:rsid w:val="00BA1A9E"/>
    <w:rsid w:val="00BA262E"/>
    <w:rsid w:val="00BA435B"/>
    <w:rsid w:val="00BA5026"/>
    <w:rsid w:val="00BA5CA7"/>
    <w:rsid w:val="00BA634E"/>
    <w:rsid w:val="00BA7FB4"/>
    <w:rsid w:val="00BB011D"/>
    <w:rsid w:val="00BB1133"/>
    <w:rsid w:val="00BB173D"/>
    <w:rsid w:val="00BB2B42"/>
    <w:rsid w:val="00BB57B9"/>
    <w:rsid w:val="00BB5BB6"/>
    <w:rsid w:val="00BB7816"/>
    <w:rsid w:val="00BB78D4"/>
    <w:rsid w:val="00BB7B4C"/>
    <w:rsid w:val="00BB7C63"/>
    <w:rsid w:val="00BB7FB4"/>
    <w:rsid w:val="00BC11C8"/>
    <w:rsid w:val="00BC36E8"/>
    <w:rsid w:val="00BC4855"/>
    <w:rsid w:val="00BC62B7"/>
    <w:rsid w:val="00BC64E4"/>
    <w:rsid w:val="00BC74FB"/>
    <w:rsid w:val="00BD0BA6"/>
    <w:rsid w:val="00BD16FE"/>
    <w:rsid w:val="00BD70FF"/>
    <w:rsid w:val="00BE06F7"/>
    <w:rsid w:val="00BE28E9"/>
    <w:rsid w:val="00BE63C6"/>
    <w:rsid w:val="00BE684B"/>
    <w:rsid w:val="00BE6F43"/>
    <w:rsid w:val="00BF203E"/>
    <w:rsid w:val="00BF5542"/>
    <w:rsid w:val="00BF7B2B"/>
    <w:rsid w:val="00C00FDD"/>
    <w:rsid w:val="00C021E6"/>
    <w:rsid w:val="00C026D2"/>
    <w:rsid w:val="00C03A2B"/>
    <w:rsid w:val="00C03D32"/>
    <w:rsid w:val="00C0718D"/>
    <w:rsid w:val="00C0768E"/>
    <w:rsid w:val="00C1196D"/>
    <w:rsid w:val="00C1307A"/>
    <w:rsid w:val="00C13ECE"/>
    <w:rsid w:val="00C14B25"/>
    <w:rsid w:val="00C14DD6"/>
    <w:rsid w:val="00C15A61"/>
    <w:rsid w:val="00C16BF8"/>
    <w:rsid w:val="00C16E54"/>
    <w:rsid w:val="00C20118"/>
    <w:rsid w:val="00C213AA"/>
    <w:rsid w:val="00C2145A"/>
    <w:rsid w:val="00C214EB"/>
    <w:rsid w:val="00C227E5"/>
    <w:rsid w:val="00C22A78"/>
    <w:rsid w:val="00C22B89"/>
    <w:rsid w:val="00C2341A"/>
    <w:rsid w:val="00C26E44"/>
    <w:rsid w:val="00C26FFA"/>
    <w:rsid w:val="00C325EB"/>
    <w:rsid w:val="00C32A4C"/>
    <w:rsid w:val="00C339D5"/>
    <w:rsid w:val="00C365BA"/>
    <w:rsid w:val="00C37731"/>
    <w:rsid w:val="00C404F7"/>
    <w:rsid w:val="00C40BB8"/>
    <w:rsid w:val="00C42777"/>
    <w:rsid w:val="00C433E5"/>
    <w:rsid w:val="00C4366E"/>
    <w:rsid w:val="00C44208"/>
    <w:rsid w:val="00C44EC9"/>
    <w:rsid w:val="00C453C1"/>
    <w:rsid w:val="00C46023"/>
    <w:rsid w:val="00C462D1"/>
    <w:rsid w:val="00C46AAE"/>
    <w:rsid w:val="00C5178D"/>
    <w:rsid w:val="00C5310C"/>
    <w:rsid w:val="00C542AA"/>
    <w:rsid w:val="00C55BE1"/>
    <w:rsid w:val="00C55E78"/>
    <w:rsid w:val="00C57FD1"/>
    <w:rsid w:val="00C613AF"/>
    <w:rsid w:val="00C64D4E"/>
    <w:rsid w:val="00C67880"/>
    <w:rsid w:val="00C7047D"/>
    <w:rsid w:val="00C71B4D"/>
    <w:rsid w:val="00C729EA"/>
    <w:rsid w:val="00C750DD"/>
    <w:rsid w:val="00C76AFB"/>
    <w:rsid w:val="00C77D6D"/>
    <w:rsid w:val="00C77F5F"/>
    <w:rsid w:val="00C81092"/>
    <w:rsid w:val="00C8192B"/>
    <w:rsid w:val="00C837B1"/>
    <w:rsid w:val="00C839D5"/>
    <w:rsid w:val="00C84D1F"/>
    <w:rsid w:val="00C8737E"/>
    <w:rsid w:val="00C87A30"/>
    <w:rsid w:val="00C900A9"/>
    <w:rsid w:val="00C90BA6"/>
    <w:rsid w:val="00C90EFC"/>
    <w:rsid w:val="00C9161A"/>
    <w:rsid w:val="00C917B6"/>
    <w:rsid w:val="00C9272A"/>
    <w:rsid w:val="00C945EB"/>
    <w:rsid w:val="00C94A79"/>
    <w:rsid w:val="00C9725B"/>
    <w:rsid w:val="00CA0215"/>
    <w:rsid w:val="00CA0342"/>
    <w:rsid w:val="00CA0970"/>
    <w:rsid w:val="00CA1622"/>
    <w:rsid w:val="00CA2387"/>
    <w:rsid w:val="00CA3492"/>
    <w:rsid w:val="00CB1675"/>
    <w:rsid w:val="00CB3422"/>
    <w:rsid w:val="00CB4825"/>
    <w:rsid w:val="00CB6D8A"/>
    <w:rsid w:val="00CB6EDA"/>
    <w:rsid w:val="00CC0930"/>
    <w:rsid w:val="00CC1BD0"/>
    <w:rsid w:val="00CC5DD1"/>
    <w:rsid w:val="00CD6A4B"/>
    <w:rsid w:val="00CD6E35"/>
    <w:rsid w:val="00CD7992"/>
    <w:rsid w:val="00CD7DE0"/>
    <w:rsid w:val="00CE2470"/>
    <w:rsid w:val="00CE27B1"/>
    <w:rsid w:val="00CE3836"/>
    <w:rsid w:val="00CE3E61"/>
    <w:rsid w:val="00CE509B"/>
    <w:rsid w:val="00CE58C2"/>
    <w:rsid w:val="00CE6AF1"/>
    <w:rsid w:val="00CE7141"/>
    <w:rsid w:val="00CE760F"/>
    <w:rsid w:val="00CF00FA"/>
    <w:rsid w:val="00CF09E8"/>
    <w:rsid w:val="00CF40E5"/>
    <w:rsid w:val="00D00E90"/>
    <w:rsid w:val="00D013FF"/>
    <w:rsid w:val="00D01FE7"/>
    <w:rsid w:val="00D02C9B"/>
    <w:rsid w:val="00D039BA"/>
    <w:rsid w:val="00D045E0"/>
    <w:rsid w:val="00D04D04"/>
    <w:rsid w:val="00D064E2"/>
    <w:rsid w:val="00D072F3"/>
    <w:rsid w:val="00D10003"/>
    <w:rsid w:val="00D102F1"/>
    <w:rsid w:val="00D10F74"/>
    <w:rsid w:val="00D126D9"/>
    <w:rsid w:val="00D1284C"/>
    <w:rsid w:val="00D14C75"/>
    <w:rsid w:val="00D1571E"/>
    <w:rsid w:val="00D1689A"/>
    <w:rsid w:val="00D16FEA"/>
    <w:rsid w:val="00D17873"/>
    <w:rsid w:val="00D22E0D"/>
    <w:rsid w:val="00D24D5F"/>
    <w:rsid w:val="00D30664"/>
    <w:rsid w:val="00D31849"/>
    <w:rsid w:val="00D31918"/>
    <w:rsid w:val="00D32AF5"/>
    <w:rsid w:val="00D33179"/>
    <w:rsid w:val="00D33441"/>
    <w:rsid w:val="00D3358F"/>
    <w:rsid w:val="00D33DAC"/>
    <w:rsid w:val="00D36B4E"/>
    <w:rsid w:val="00D411D7"/>
    <w:rsid w:val="00D4295A"/>
    <w:rsid w:val="00D441BA"/>
    <w:rsid w:val="00D466DA"/>
    <w:rsid w:val="00D46D31"/>
    <w:rsid w:val="00D47000"/>
    <w:rsid w:val="00D5087F"/>
    <w:rsid w:val="00D5267A"/>
    <w:rsid w:val="00D52A52"/>
    <w:rsid w:val="00D53E03"/>
    <w:rsid w:val="00D54965"/>
    <w:rsid w:val="00D57F55"/>
    <w:rsid w:val="00D60EBD"/>
    <w:rsid w:val="00D626EF"/>
    <w:rsid w:val="00D63EFB"/>
    <w:rsid w:val="00D65680"/>
    <w:rsid w:val="00D65946"/>
    <w:rsid w:val="00D65AF3"/>
    <w:rsid w:val="00D670D3"/>
    <w:rsid w:val="00D727E7"/>
    <w:rsid w:val="00D73DF5"/>
    <w:rsid w:val="00D74E0B"/>
    <w:rsid w:val="00D755C2"/>
    <w:rsid w:val="00D76FAA"/>
    <w:rsid w:val="00D77388"/>
    <w:rsid w:val="00D776D8"/>
    <w:rsid w:val="00D817B8"/>
    <w:rsid w:val="00D8207E"/>
    <w:rsid w:val="00D82499"/>
    <w:rsid w:val="00D82880"/>
    <w:rsid w:val="00D82A13"/>
    <w:rsid w:val="00D834B7"/>
    <w:rsid w:val="00D86616"/>
    <w:rsid w:val="00D90A0D"/>
    <w:rsid w:val="00D90F1C"/>
    <w:rsid w:val="00D9112E"/>
    <w:rsid w:val="00D91658"/>
    <w:rsid w:val="00D92F62"/>
    <w:rsid w:val="00D9593B"/>
    <w:rsid w:val="00D979A4"/>
    <w:rsid w:val="00DA0BBA"/>
    <w:rsid w:val="00DA12FE"/>
    <w:rsid w:val="00DA15D7"/>
    <w:rsid w:val="00DA1C25"/>
    <w:rsid w:val="00DA1DA8"/>
    <w:rsid w:val="00DA35C3"/>
    <w:rsid w:val="00DA388E"/>
    <w:rsid w:val="00DA3C52"/>
    <w:rsid w:val="00DA3D73"/>
    <w:rsid w:val="00DA3E6C"/>
    <w:rsid w:val="00DA4B17"/>
    <w:rsid w:val="00DA7134"/>
    <w:rsid w:val="00DA7BA6"/>
    <w:rsid w:val="00DB1182"/>
    <w:rsid w:val="00DB3E88"/>
    <w:rsid w:val="00DB3F17"/>
    <w:rsid w:val="00DB4534"/>
    <w:rsid w:val="00DB516A"/>
    <w:rsid w:val="00DB52C6"/>
    <w:rsid w:val="00DB55F1"/>
    <w:rsid w:val="00DB6479"/>
    <w:rsid w:val="00DC0281"/>
    <w:rsid w:val="00DC04B7"/>
    <w:rsid w:val="00DC0C75"/>
    <w:rsid w:val="00DC2780"/>
    <w:rsid w:val="00DC3B57"/>
    <w:rsid w:val="00DC4499"/>
    <w:rsid w:val="00DC65F9"/>
    <w:rsid w:val="00DC68E6"/>
    <w:rsid w:val="00DC68FE"/>
    <w:rsid w:val="00DC720A"/>
    <w:rsid w:val="00DD4A17"/>
    <w:rsid w:val="00DD574F"/>
    <w:rsid w:val="00DD6A2B"/>
    <w:rsid w:val="00DD72A8"/>
    <w:rsid w:val="00DE1C63"/>
    <w:rsid w:val="00DE3907"/>
    <w:rsid w:val="00DE43CF"/>
    <w:rsid w:val="00DE440E"/>
    <w:rsid w:val="00DE4747"/>
    <w:rsid w:val="00DE5100"/>
    <w:rsid w:val="00DE5B7D"/>
    <w:rsid w:val="00DE7E5C"/>
    <w:rsid w:val="00DF17F2"/>
    <w:rsid w:val="00DF3F96"/>
    <w:rsid w:val="00DF7099"/>
    <w:rsid w:val="00E01645"/>
    <w:rsid w:val="00E018E1"/>
    <w:rsid w:val="00E02C8B"/>
    <w:rsid w:val="00E035E9"/>
    <w:rsid w:val="00E044DA"/>
    <w:rsid w:val="00E0613C"/>
    <w:rsid w:val="00E06F6E"/>
    <w:rsid w:val="00E10718"/>
    <w:rsid w:val="00E10B14"/>
    <w:rsid w:val="00E117E5"/>
    <w:rsid w:val="00E11ABA"/>
    <w:rsid w:val="00E135D6"/>
    <w:rsid w:val="00E14E85"/>
    <w:rsid w:val="00E14F13"/>
    <w:rsid w:val="00E15942"/>
    <w:rsid w:val="00E169F0"/>
    <w:rsid w:val="00E17203"/>
    <w:rsid w:val="00E21594"/>
    <w:rsid w:val="00E21DD2"/>
    <w:rsid w:val="00E22E17"/>
    <w:rsid w:val="00E2316D"/>
    <w:rsid w:val="00E232F5"/>
    <w:rsid w:val="00E23CCB"/>
    <w:rsid w:val="00E25D8F"/>
    <w:rsid w:val="00E26E0E"/>
    <w:rsid w:val="00E27C6D"/>
    <w:rsid w:val="00E31619"/>
    <w:rsid w:val="00E33187"/>
    <w:rsid w:val="00E34A8B"/>
    <w:rsid w:val="00E37141"/>
    <w:rsid w:val="00E37C50"/>
    <w:rsid w:val="00E4074B"/>
    <w:rsid w:val="00E40F01"/>
    <w:rsid w:val="00E433BC"/>
    <w:rsid w:val="00E434EE"/>
    <w:rsid w:val="00E43768"/>
    <w:rsid w:val="00E46752"/>
    <w:rsid w:val="00E4724D"/>
    <w:rsid w:val="00E47827"/>
    <w:rsid w:val="00E47BFD"/>
    <w:rsid w:val="00E51C4B"/>
    <w:rsid w:val="00E52660"/>
    <w:rsid w:val="00E53D37"/>
    <w:rsid w:val="00E55C5F"/>
    <w:rsid w:val="00E55D13"/>
    <w:rsid w:val="00E61A36"/>
    <w:rsid w:val="00E61A6E"/>
    <w:rsid w:val="00E6410D"/>
    <w:rsid w:val="00E64187"/>
    <w:rsid w:val="00E64B57"/>
    <w:rsid w:val="00E66555"/>
    <w:rsid w:val="00E665AF"/>
    <w:rsid w:val="00E666D4"/>
    <w:rsid w:val="00E67C6D"/>
    <w:rsid w:val="00E67F87"/>
    <w:rsid w:val="00E67FE7"/>
    <w:rsid w:val="00E70709"/>
    <w:rsid w:val="00E712AD"/>
    <w:rsid w:val="00E72607"/>
    <w:rsid w:val="00E72951"/>
    <w:rsid w:val="00E72ADF"/>
    <w:rsid w:val="00E72EA4"/>
    <w:rsid w:val="00E738D7"/>
    <w:rsid w:val="00E74599"/>
    <w:rsid w:val="00E74D06"/>
    <w:rsid w:val="00E75499"/>
    <w:rsid w:val="00E75EF6"/>
    <w:rsid w:val="00E7688F"/>
    <w:rsid w:val="00E80046"/>
    <w:rsid w:val="00E80BE9"/>
    <w:rsid w:val="00E837C6"/>
    <w:rsid w:val="00E838B2"/>
    <w:rsid w:val="00E839F6"/>
    <w:rsid w:val="00E8522E"/>
    <w:rsid w:val="00E85643"/>
    <w:rsid w:val="00E856F4"/>
    <w:rsid w:val="00E86779"/>
    <w:rsid w:val="00E869D5"/>
    <w:rsid w:val="00E86FF0"/>
    <w:rsid w:val="00E87E35"/>
    <w:rsid w:val="00E90F9D"/>
    <w:rsid w:val="00E9121D"/>
    <w:rsid w:val="00E95D9B"/>
    <w:rsid w:val="00E95F5A"/>
    <w:rsid w:val="00E96234"/>
    <w:rsid w:val="00E9629A"/>
    <w:rsid w:val="00E96A48"/>
    <w:rsid w:val="00E96D96"/>
    <w:rsid w:val="00EA2063"/>
    <w:rsid w:val="00EA433F"/>
    <w:rsid w:val="00EA4FF3"/>
    <w:rsid w:val="00EA5CEC"/>
    <w:rsid w:val="00EA71E9"/>
    <w:rsid w:val="00EB05A4"/>
    <w:rsid w:val="00EB19AE"/>
    <w:rsid w:val="00EB2912"/>
    <w:rsid w:val="00EB3512"/>
    <w:rsid w:val="00EC063D"/>
    <w:rsid w:val="00EC1835"/>
    <w:rsid w:val="00EC3BAB"/>
    <w:rsid w:val="00EC3C6D"/>
    <w:rsid w:val="00EC3FA8"/>
    <w:rsid w:val="00EC4B84"/>
    <w:rsid w:val="00EC6C34"/>
    <w:rsid w:val="00EC7084"/>
    <w:rsid w:val="00ED23BC"/>
    <w:rsid w:val="00ED2B65"/>
    <w:rsid w:val="00ED5066"/>
    <w:rsid w:val="00ED6698"/>
    <w:rsid w:val="00ED6B25"/>
    <w:rsid w:val="00ED7712"/>
    <w:rsid w:val="00EE131F"/>
    <w:rsid w:val="00EE180D"/>
    <w:rsid w:val="00EE1E8F"/>
    <w:rsid w:val="00EE3C2A"/>
    <w:rsid w:val="00EE456D"/>
    <w:rsid w:val="00EE739D"/>
    <w:rsid w:val="00EF08F4"/>
    <w:rsid w:val="00EF1B5B"/>
    <w:rsid w:val="00EF2AC6"/>
    <w:rsid w:val="00EF2C95"/>
    <w:rsid w:val="00EF3106"/>
    <w:rsid w:val="00EF426E"/>
    <w:rsid w:val="00EF54D1"/>
    <w:rsid w:val="00EF61EF"/>
    <w:rsid w:val="00EF6CCE"/>
    <w:rsid w:val="00EF757B"/>
    <w:rsid w:val="00EF75D5"/>
    <w:rsid w:val="00F004C5"/>
    <w:rsid w:val="00F00D9A"/>
    <w:rsid w:val="00F020C8"/>
    <w:rsid w:val="00F02921"/>
    <w:rsid w:val="00F02D5B"/>
    <w:rsid w:val="00F02DA6"/>
    <w:rsid w:val="00F03191"/>
    <w:rsid w:val="00F0572E"/>
    <w:rsid w:val="00F06EE0"/>
    <w:rsid w:val="00F07B09"/>
    <w:rsid w:val="00F116DE"/>
    <w:rsid w:val="00F11DD9"/>
    <w:rsid w:val="00F121EB"/>
    <w:rsid w:val="00F12608"/>
    <w:rsid w:val="00F127FB"/>
    <w:rsid w:val="00F13C0E"/>
    <w:rsid w:val="00F14CF3"/>
    <w:rsid w:val="00F14F54"/>
    <w:rsid w:val="00F20060"/>
    <w:rsid w:val="00F20D25"/>
    <w:rsid w:val="00F20D69"/>
    <w:rsid w:val="00F20E56"/>
    <w:rsid w:val="00F215FC"/>
    <w:rsid w:val="00F227BD"/>
    <w:rsid w:val="00F231CC"/>
    <w:rsid w:val="00F23927"/>
    <w:rsid w:val="00F248F2"/>
    <w:rsid w:val="00F26982"/>
    <w:rsid w:val="00F26D27"/>
    <w:rsid w:val="00F270DC"/>
    <w:rsid w:val="00F30C75"/>
    <w:rsid w:val="00F31A0A"/>
    <w:rsid w:val="00F32F21"/>
    <w:rsid w:val="00F34829"/>
    <w:rsid w:val="00F34C71"/>
    <w:rsid w:val="00F351D4"/>
    <w:rsid w:val="00F35783"/>
    <w:rsid w:val="00F36117"/>
    <w:rsid w:val="00F3634A"/>
    <w:rsid w:val="00F36F15"/>
    <w:rsid w:val="00F4083C"/>
    <w:rsid w:val="00F40CA3"/>
    <w:rsid w:val="00F410F9"/>
    <w:rsid w:val="00F430C3"/>
    <w:rsid w:val="00F45FFA"/>
    <w:rsid w:val="00F46A3A"/>
    <w:rsid w:val="00F476FD"/>
    <w:rsid w:val="00F509CF"/>
    <w:rsid w:val="00F52893"/>
    <w:rsid w:val="00F540EF"/>
    <w:rsid w:val="00F54197"/>
    <w:rsid w:val="00F55271"/>
    <w:rsid w:val="00F553A2"/>
    <w:rsid w:val="00F61286"/>
    <w:rsid w:val="00F624E0"/>
    <w:rsid w:val="00F62593"/>
    <w:rsid w:val="00F636C3"/>
    <w:rsid w:val="00F648CE"/>
    <w:rsid w:val="00F67564"/>
    <w:rsid w:val="00F713F7"/>
    <w:rsid w:val="00F71F78"/>
    <w:rsid w:val="00F72A86"/>
    <w:rsid w:val="00F73950"/>
    <w:rsid w:val="00F73B93"/>
    <w:rsid w:val="00F76554"/>
    <w:rsid w:val="00F80C16"/>
    <w:rsid w:val="00F830CD"/>
    <w:rsid w:val="00F844CC"/>
    <w:rsid w:val="00F84963"/>
    <w:rsid w:val="00F84CCF"/>
    <w:rsid w:val="00F85368"/>
    <w:rsid w:val="00F861DF"/>
    <w:rsid w:val="00F86875"/>
    <w:rsid w:val="00F90562"/>
    <w:rsid w:val="00F90BDF"/>
    <w:rsid w:val="00F91033"/>
    <w:rsid w:val="00F932A6"/>
    <w:rsid w:val="00F95D36"/>
    <w:rsid w:val="00F96020"/>
    <w:rsid w:val="00F9669A"/>
    <w:rsid w:val="00F96C87"/>
    <w:rsid w:val="00F97A89"/>
    <w:rsid w:val="00FA2963"/>
    <w:rsid w:val="00FA341C"/>
    <w:rsid w:val="00FA5359"/>
    <w:rsid w:val="00FA5378"/>
    <w:rsid w:val="00FA61F5"/>
    <w:rsid w:val="00FB118B"/>
    <w:rsid w:val="00FB2402"/>
    <w:rsid w:val="00FB4BC5"/>
    <w:rsid w:val="00FB648A"/>
    <w:rsid w:val="00FB7231"/>
    <w:rsid w:val="00FC02DB"/>
    <w:rsid w:val="00FC0684"/>
    <w:rsid w:val="00FC0C98"/>
    <w:rsid w:val="00FC3D8A"/>
    <w:rsid w:val="00FC4427"/>
    <w:rsid w:val="00FC4FE2"/>
    <w:rsid w:val="00FC5A3C"/>
    <w:rsid w:val="00FC6080"/>
    <w:rsid w:val="00FC6AB0"/>
    <w:rsid w:val="00FC6CC5"/>
    <w:rsid w:val="00FC713C"/>
    <w:rsid w:val="00FC78B3"/>
    <w:rsid w:val="00FD04F7"/>
    <w:rsid w:val="00FD1431"/>
    <w:rsid w:val="00FD2747"/>
    <w:rsid w:val="00FD2A2E"/>
    <w:rsid w:val="00FD3B35"/>
    <w:rsid w:val="00FD4B1C"/>
    <w:rsid w:val="00FD64B6"/>
    <w:rsid w:val="00FD67A7"/>
    <w:rsid w:val="00FD7FA4"/>
    <w:rsid w:val="00FE1F61"/>
    <w:rsid w:val="00FE2056"/>
    <w:rsid w:val="00FE2842"/>
    <w:rsid w:val="00FE292F"/>
    <w:rsid w:val="00FE44D7"/>
    <w:rsid w:val="00FE4A54"/>
    <w:rsid w:val="00FF0DF4"/>
    <w:rsid w:val="00FF1485"/>
    <w:rsid w:val="00FF1967"/>
    <w:rsid w:val="00FF19FA"/>
    <w:rsid w:val="00FF29F4"/>
    <w:rsid w:val="00FF3591"/>
    <w:rsid w:val="00FF62EB"/>
    <w:rsid w:val="00FF6FA3"/>
    <w:rsid w:val="0122BAD5"/>
    <w:rsid w:val="0130A2EE"/>
    <w:rsid w:val="016E5807"/>
    <w:rsid w:val="01DB3842"/>
    <w:rsid w:val="01E7EB0C"/>
    <w:rsid w:val="01F0E80E"/>
    <w:rsid w:val="01F3E5F1"/>
    <w:rsid w:val="01FFCE67"/>
    <w:rsid w:val="0228F009"/>
    <w:rsid w:val="023BF739"/>
    <w:rsid w:val="0264AD17"/>
    <w:rsid w:val="02675D7C"/>
    <w:rsid w:val="026B2D83"/>
    <w:rsid w:val="0293213E"/>
    <w:rsid w:val="0298FAB0"/>
    <w:rsid w:val="02A3682E"/>
    <w:rsid w:val="02BCD166"/>
    <w:rsid w:val="0323C64A"/>
    <w:rsid w:val="03401B94"/>
    <w:rsid w:val="036CD261"/>
    <w:rsid w:val="04351887"/>
    <w:rsid w:val="04431917"/>
    <w:rsid w:val="04CA8A9D"/>
    <w:rsid w:val="0546DB24"/>
    <w:rsid w:val="05547DE9"/>
    <w:rsid w:val="055A2E8B"/>
    <w:rsid w:val="05A31A85"/>
    <w:rsid w:val="05C712BA"/>
    <w:rsid w:val="05E339A4"/>
    <w:rsid w:val="06293062"/>
    <w:rsid w:val="06795B38"/>
    <w:rsid w:val="068A845E"/>
    <w:rsid w:val="06D194D2"/>
    <w:rsid w:val="06F0961D"/>
    <w:rsid w:val="071FD662"/>
    <w:rsid w:val="07A50913"/>
    <w:rsid w:val="07C89EAF"/>
    <w:rsid w:val="07F917A1"/>
    <w:rsid w:val="0824CF74"/>
    <w:rsid w:val="08265045"/>
    <w:rsid w:val="0864B047"/>
    <w:rsid w:val="0898FED9"/>
    <w:rsid w:val="08CEB68F"/>
    <w:rsid w:val="08D382DF"/>
    <w:rsid w:val="08D53410"/>
    <w:rsid w:val="08DA56C6"/>
    <w:rsid w:val="09253DF8"/>
    <w:rsid w:val="092C10F6"/>
    <w:rsid w:val="092F1799"/>
    <w:rsid w:val="0934C43D"/>
    <w:rsid w:val="09385297"/>
    <w:rsid w:val="094A703B"/>
    <w:rsid w:val="0950ED78"/>
    <w:rsid w:val="096B7830"/>
    <w:rsid w:val="09A116BE"/>
    <w:rsid w:val="09A4BD0D"/>
    <w:rsid w:val="0A27DE8A"/>
    <w:rsid w:val="0A5B5B84"/>
    <w:rsid w:val="0A9A8C73"/>
    <w:rsid w:val="0A9EDBFA"/>
    <w:rsid w:val="0AD5E688"/>
    <w:rsid w:val="0AD931A9"/>
    <w:rsid w:val="0AF12FE5"/>
    <w:rsid w:val="0AF6A00C"/>
    <w:rsid w:val="0B527EA8"/>
    <w:rsid w:val="0B6FE735"/>
    <w:rsid w:val="0B74A09C"/>
    <w:rsid w:val="0B7BFF5F"/>
    <w:rsid w:val="0B95BA67"/>
    <w:rsid w:val="0BDBB9BF"/>
    <w:rsid w:val="0BE9402C"/>
    <w:rsid w:val="0BF12BCD"/>
    <w:rsid w:val="0BFEA1B5"/>
    <w:rsid w:val="0C0149E8"/>
    <w:rsid w:val="0C1B4AD8"/>
    <w:rsid w:val="0C48CD81"/>
    <w:rsid w:val="0C93005B"/>
    <w:rsid w:val="0C97AA94"/>
    <w:rsid w:val="0CBA7703"/>
    <w:rsid w:val="0CEBBD6F"/>
    <w:rsid w:val="0CFEF216"/>
    <w:rsid w:val="0D0444E1"/>
    <w:rsid w:val="0D350E2A"/>
    <w:rsid w:val="0D38EFF8"/>
    <w:rsid w:val="0DF408D9"/>
    <w:rsid w:val="0E1A73BD"/>
    <w:rsid w:val="0E7E927A"/>
    <w:rsid w:val="0E978546"/>
    <w:rsid w:val="0E9F8536"/>
    <w:rsid w:val="0EB356E0"/>
    <w:rsid w:val="0EC76B0B"/>
    <w:rsid w:val="0F0C5A50"/>
    <w:rsid w:val="0F34BAFF"/>
    <w:rsid w:val="0F42209F"/>
    <w:rsid w:val="0F8016B4"/>
    <w:rsid w:val="0F9D7426"/>
    <w:rsid w:val="0FD86B72"/>
    <w:rsid w:val="10081903"/>
    <w:rsid w:val="1025ED04"/>
    <w:rsid w:val="1055116F"/>
    <w:rsid w:val="108CD2E0"/>
    <w:rsid w:val="10AAEB6C"/>
    <w:rsid w:val="10B352F3"/>
    <w:rsid w:val="10E1618F"/>
    <w:rsid w:val="10E9FB10"/>
    <w:rsid w:val="10FC0529"/>
    <w:rsid w:val="1120F26D"/>
    <w:rsid w:val="1126652C"/>
    <w:rsid w:val="1126945D"/>
    <w:rsid w:val="116BDD86"/>
    <w:rsid w:val="1199EC22"/>
    <w:rsid w:val="11A3D46B"/>
    <w:rsid w:val="11A9CDA8"/>
    <w:rsid w:val="11C2BC73"/>
    <w:rsid w:val="11DE8152"/>
    <w:rsid w:val="125967F9"/>
    <w:rsid w:val="126DB406"/>
    <w:rsid w:val="128E6FDA"/>
    <w:rsid w:val="129A7DE3"/>
    <w:rsid w:val="12C0859D"/>
    <w:rsid w:val="130C47BF"/>
    <w:rsid w:val="13212F1B"/>
    <w:rsid w:val="132A1F68"/>
    <w:rsid w:val="13953CE8"/>
    <w:rsid w:val="13F2373B"/>
    <w:rsid w:val="1402C148"/>
    <w:rsid w:val="1403A1E3"/>
    <w:rsid w:val="146A2159"/>
    <w:rsid w:val="147A3582"/>
    <w:rsid w:val="14844C96"/>
    <w:rsid w:val="149533F7"/>
    <w:rsid w:val="14D968F6"/>
    <w:rsid w:val="14DAB2E2"/>
    <w:rsid w:val="15282801"/>
    <w:rsid w:val="15290A3F"/>
    <w:rsid w:val="15584406"/>
    <w:rsid w:val="155CE558"/>
    <w:rsid w:val="15863F65"/>
    <w:rsid w:val="15AC672F"/>
    <w:rsid w:val="15B034FE"/>
    <w:rsid w:val="15C641E1"/>
    <w:rsid w:val="1652C67E"/>
    <w:rsid w:val="16536E9F"/>
    <w:rsid w:val="165624D8"/>
    <w:rsid w:val="16785ABC"/>
    <w:rsid w:val="16E3AFCB"/>
    <w:rsid w:val="16FFAEA1"/>
    <w:rsid w:val="17025467"/>
    <w:rsid w:val="17061FBB"/>
    <w:rsid w:val="1726248D"/>
    <w:rsid w:val="174F5713"/>
    <w:rsid w:val="17577673"/>
    <w:rsid w:val="1765C50F"/>
    <w:rsid w:val="17700D50"/>
    <w:rsid w:val="1775DFA9"/>
    <w:rsid w:val="1784CED9"/>
    <w:rsid w:val="17CA63FC"/>
    <w:rsid w:val="17E77BB1"/>
    <w:rsid w:val="18232174"/>
    <w:rsid w:val="182D16DF"/>
    <w:rsid w:val="186BBF01"/>
    <w:rsid w:val="18AD2973"/>
    <w:rsid w:val="18BDAC62"/>
    <w:rsid w:val="18C9C373"/>
    <w:rsid w:val="1905A64B"/>
    <w:rsid w:val="191C8B86"/>
    <w:rsid w:val="193E5BA4"/>
    <w:rsid w:val="19B145E6"/>
    <w:rsid w:val="19E969CF"/>
    <w:rsid w:val="1A26EF36"/>
    <w:rsid w:val="1A283274"/>
    <w:rsid w:val="1A423DF9"/>
    <w:rsid w:val="1A45AA24"/>
    <w:rsid w:val="1A9D965C"/>
    <w:rsid w:val="1ABEB75D"/>
    <w:rsid w:val="1AE4BF1F"/>
    <w:rsid w:val="1B4F9D79"/>
    <w:rsid w:val="1BAD26E5"/>
    <w:rsid w:val="1BD7C58E"/>
    <w:rsid w:val="1BE88F12"/>
    <w:rsid w:val="1C03A381"/>
    <w:rsid w:val="1C0F4ED8"/>
    <w:rsid w:val="1C26B536"/>
    <w:rsid w:val="1C352B6E"/>
    <w:rsid w:val="1C3F2A93"/>
    <w:rsid w:val="1C9A8D2B"/>
    <w:rsid w:val="1D05F485"/>
    <w:rsid w:val="1D2DFE50"/>
    <w:rsid w:val="1DA21B54"/>
    <w:rsid w:val="1DE77B60"/>
    <w:rsid w:val="1E06E121"/>
    <w:rsid w:val="1E19F9F7"/>
    <w:rsid w:val="1E1F1921"/>
    <w:rsid w:val="1E2F515F"/>
    <w:rsid w:val="1E38CBD1"/>
    <w:rsid w:val="1E398E6A"/>
    <w:rsid w:val="1E972D37"/>
    <w:rsid w:val="1E99FB23"/>
    <w:rsid w:val="1ECBB088"/>
    <w:rsid w:val="1ED9E48C"/>
    <w:rsid w:val="1EDA9AE2"/>
    <w:rsid w:val="1EEC14CB"/>
    <w:rsid w:val="1F16C7DE"/>
    <w:rsid w:val="1F4B13A6"/>
    <w:rsid w:val="1F5579D7"/>
    <w:rsid w:val="1F7274E2"/>
    <w:rsid w:val="1FD70805"/>
    <w:rsid w:val="20023836"/>
    <w:rsid w:val="20336CDA"/>
    <w:rsid w:val="206B3882"/>
    <w:rsid w:val="207F58BA"/>
    <w:rsid w:val="20C53808"/>
    <w:rsid w:val="20ED2D41"/>
    <w:rsid w:val="211C5C05"/>
    <w:rsid w:val="214F1EA3"/>
    <w:rsid w:val="215C09FE"/>
    <w:rsid w:val="21757C0C"/>
    <w:rsid w:val="21E57927"/>
    <w:rsid w:val="21E74162"/>
    <w:rsid w:val="21F58B00"/>
    <w:rsid w:val="21FD3979"/>
    <w:rsid w:val="22468ABB"/>
    <w:rsid w:val="224F001E"/>
    <w:rsid w:val="2272F826"/>
    <w:rsid w:val="22E5D1F5"/>
    <w:rsid w:val="233B8CA9"/>
    <w:rsid w:val="2354E91D"/>
    <w:rsid w:val="23A3E933"/>
    <w:rsid w:val="23E31FF1"/>
    <w:rsid w:val="23F3E67D"/>
    <w:rsid w:val="24050176"/>
    <w:rsid w:val="242C0AFA"/>
    <w:rsid w:val="243BC4DF"/>
    <w:rsid w:val="2489C574"/>
    <w:rsid w:val="248E1F10"/>
    <w:rsid w:val="248F8C2F"/>
    <w:rsid w:val="2499A52B"/>
    <w:rsid w:val="2499C072"/>
    <w:rsid w:val="249E3E70"/>
    <w:rsid w:val="24B17FB2"/>
    <w:rsid w:val="24B9C915"/>
    <w:rsid w:val="24FB5005"/>
    <w:rsid w:val="24FDB547"/>
    <w:rsid w:val="25367D8C"/>
    <w:rsid w:val="253D36E6"/>
    <w:rsid w:val="254EFA5E"/>
    <w:rsid w:val="2550D457"/>
    <w:rsid w:val="25546586"/>
    <w:rsid w:val="2599842F"/>
    <w:rsid w:val="25B56542"/>
    <w:rsid w:val="25CCA1AB"/>
    <w:rsid w:val="25CD275A"/>
    <w:rsid w:val="25FC9ED0"/>
    <w:rsid w:val="262A4404"/>
    <w:rsid w:val="268FC724"/>
    <w:rsid w:val="26C11B83"/>
    <w:rsid w:val="26C1DE7A"/>
    <w:rsid w:val="26C277F0"/>
    <w:rsid w:val="27587379"/>
    <w:rsid w:val="2763B087"/>
    <w:rsid w:val="279F18DB"/>
    <w:rsid w:val="27A3294E"/>
    <w:rsid w:val="2805D83B"/>
    <w:rsid w:val="28088DA9"/>
    <w:rsid w:val="2840870D"/>
    <w:rsid w:val="2863482A"/>
    <w:rsid w:val="28850175"/>
    <w:rsid w:val="28A2A4C9"/>
    <w:rsid w:val="28DC4A9A"/>
    <w:rsid w:val="294E30E2"/>
    <w:rsid w:val="29537168"/>
    <w:rsid w:val="295E49DA"/>
    <w:rsid w:val="29650DEF"/>
    <w:rsid w:val="29670004"/>
    <w:rsid w:val="29924ADA"/>
    <w:rsid w:val="29BC41D4"/>
    <w:rsid w:val="29E2FADA"/>
    <w:rsid w:val="2A3B8772"/>
    <w:rsid w:val="2A57B40A"/>
    <w:rsid w:val="2A632CF7"/>
    <w:rsid w:val="2A672D17"/>
    <w:rsid w:val="2A8D78D6"/>
    <w:rsid w:val="2AA74CA4"/>
    <w:rsid w:val="2B3EE7B1"/>
    <w:rsid w:val="2B5403F9"/>
    <w:rsid w:val="2B8B21BF"/>
    <w:rsid w:val="2C16975A"/>
    <w:rsid w:val="2C97ECF3"/>
    <w:rsid w:val="2CAA5586"/>
    <w:rsid w:val="2CBD85DD"/>
    <w:rsid w:val="2D12D3C4"/>
    <w:rsid w:val="2D6AAB19"/>
    <w:rsid w:val="2D9C1027"/>
    <w:rsid w:val="2DC6E65F"/>
    <w:rsid w:val="2DDF4ACD"/>
    <w:rsid w:val="2E1D9459"/>
    <w:rsid w:val="2E4E59F0"/>
    <w:rsid w:val="2E5C2255"/>
    <w:rsid w:val="2EC6CDB5"/>
    <w:rsid w:val="2ECF1908"/>
    <w:rsid w:val="2EEADB81"/>
    <w:rsid w:val="2EFDA142"/>
    <w:rsid w:val="2F1B2419"/>
    <w:rsid w:val="2F7B8A16"/>
    <w:rsid w:val="2F8E6182"/>
    <w:rsid w:val="2F9092D9"/>
    <w:rsid w:val="2FEDBD22"/>
    <w:rsid w:val="3013FC6A"/>
    <w:rsid w:val="302C1774"/>
    <w:rsid w:val="30407DE3"/>
    <w:rsid w:val="30836B5F"/>
    <w:rsid w:val="30B2A8B2"/>
    <w:rsid w:val="30CEF9BE"/>
    <w:rsid w:val="30D22154"/>
    <w:rsid w:val="30D4E2C2"/>
    <w:rsid w:val="30E9D993"/>
    <w:rsid w:val="3107C136"/>
    <w:rsid w:val="3115884C"/>
    <w:rsid w:val="3126DEE4"/>
    <w:rsid w:val="312CB817"/>
    <w:rsid w:val="31358993"/>
    <w:rsid w:val="316CD764"/>
    <w:rsid w:val="31708EEC"/>
    <w:rsid w:val="31C2484B"/>
    <w:rsid w:val="31DB0FBA"/>
    <w:rsid w:val="31E0996B"/>
    <w:rsid w:val="31FA1B4C"/>
    <w:rsid w:val="322B20A3"/>
    <w:rsid w:val="3235A4AB"/>
    <w:rsid w:val="328C539B"/>
    <w:rsid w:val="329A0892"/>
    <w:rsid w:val="32CE1F87"/>
    <w:rsid w:val="32F63238"/>
    <w:rsid w:val="333D831D"/>
    <w:rsid w:val="33462033"/>
    <w:rsid w:val="33BDB498"/>
    <w:rsid w:val="33D78308"/>
    <w:rsid w:val="3407A1E9"/>
    <w:rsid w:val="34223BA1"/>
    <w:rsid w:val="34273A73"/>
    <w:rsid w:val="3429E211"/>
    <w:rsid w:val="3438E2E8"/>
    <w:rsid w:val="3445E955"/>
    <w:rsid w:val="349CC0CF"/>
    <w:rsid w:val="34AAF19E"/>
    <w:rsid w:val="34BC3073"/>
    <w:rsid w:val="34E2C307"/>
    <w:rsid w:val="34F95A6B"/>
    <w:rsid w:val="3509DA4A"/>
    <w:rsid w:val="351F4C80"/>
    <w:rsid w:val="3569EF89"/>
    <w:rsid w:val="35B9C4B9"/>
    <w:rsid w:val="360F24EE"/>
    <w:rsid w:val="3631F0D3"/>
    <w:rsid w:val="364C1FF3"/>
    <w:rsid w:val="3659B4BD"/>
    <w:rsid w:val="36985DBA"/>
    <w:rsid w:val="36C37627"/>
    <w:rsid w:val="36DD3C3D"/>
    <w:rsid w:val="36DFF493"/>
    <w:rsid w:val="36E2ED2C"/>
    <w:rsid w:val="36E35A83"/>
    <w:rsid w:val="370B08C9"/>
    <w:rsid w:val="371FA052"/>
    <w:rsid w:val="37444E09"/>
    <w:rsid w:val="37BE387F"/>
    <w:rsid w:val="37D29C75"/>
    <w:rsid w:val="37EC6F8B"/>
    <w:rsid w:val="37F5424D"/>
    <w:rsid w:val="385AF651"/>
    <w:rsid w:val="386FFAE4"/>
    <w:rsid w:val="386FFC53"/>
    <w:rsid w:val="389AFD8A"/>
    <w:rsid w:val="38A728E1"/>
    <w:rsid w:val="38E8F5A3"/>
    <w:rsid w:val="38FA5E45"/>
    <w:rsid w:val="391332D4"/>
    <w:rsid w:val="391AC9C8"/>
    <w:rsid w:val="39EDDEFF"/>
    <w:rsid w:val="39F21C26"/>
    <w:rsid w:val="3AB00544"/>
    <w:rsid w:val="3ACF1ED9"/>
    <w:rsid w:val="3B66CBC4"/>
    <w:rsid w:val="3B72D0D3"/>
    <w:rsid w:val="3B985044"/>
    <w:rsid w:val="3BCEBAAA"/>
    <w:rsid w:val="3BF054B4"/>
    <w:rsid w:val="3C08A22E"/>
    <w:rsid w:val="3C0F04D9"/>
    <w:rsid w:val="3C5516BD"/>
    <w:rsid w:val="3C799F16"/>
    <w:rsid w:val="3C7EA025"/>
    <w:rsid w:val="3C95357C"/>
    <w:rsid w:val="3CE604D5"/>
    <w:rsid w:val="3D20A858"/>
    <w:rsid w:val="3D2F4FEC"/>
    <w:rsid w:val="3D4E1536"/>
    <w:rsid w:val="3D58AF2A"/>
    <w:rsid w:val="3D63B631"/>
    <w:rsid w:val="3D788CE1"/>
    <w:rsid w:val="3D9289D1"/>
    <w:rsid w:val="3DAB3B57"/>
    <w:rsid w:val="3DC0BAAA"/>
    <w:rsid w:val="3DEE4F4A"/>
    <w:rsid w:val="3DEFF03B"/>
    <w:rsid w:val="3E169435"/>
    <w:rsid w:val="3E25C525"/>
    <w:rsid w:val="3E295718"/>
    <w:rsid w:val="3E51F1E0"/>
    <w:rsid w:val="3E6CADBA"/>
    <w:rsid w:val="3E89E533"/>
    <w:rsid w:val="3EA5477E"/>
    <w:rsid w:val="3EE95D35"/>
    <w:rsid w:val="3F2E5899"/>
    <w:rsid w:val="3F4DD32B"/>
    <w:rsid w:val="3F4E1593"/>
    <w:rsid w:val="3F53BD09"/>
    <w:rsid w:val="3F6ED5B2"/>
    <w:rsid w:val="3F9C9CA3"/>
    <w:rsid w:val="3FBC5782"/>
    <w:rsid w:val="3FCB0A41"/>
    <w:rsid w:val="3FD7F7E6"/>
    <w:rsid w:val="3FE49D3A"/>
    <w:rsid w:val="40136438"/>
    <w:rsid w:val="401A106A"/>
    <w:rsid w:val="402AF922"/>
    <w:rsid w:val="407197C4"/>
    <w:rsid w:val="40DBB0C6"/>
    <w:rsid w:val="40EAC8ED"/>
    <w:rsid w:val="41183A42"/>
    <w:rsid w:val="41412D0C"/>
    <w:rsid w:val="415F891F"/>
    <w:rsid w:val="418ECB0E"/>
    <w:rsid w:val="41DEBDAD"/>
    <w:rsid w:val="421B2A49"/>
    <w:rsid w:val="42231B69"/>
    <w:rsid w:val="424F7F27"/>
    <w:rsid w:val="4288E264"/>
    <w:rsid w:val="428AF4E6"/>
    <w:rsid w:val="42F73424"/>
    <w:rsid w:val="43091F96"/>
    <w:rsid w:val="433EB8FC"/>
    <w:rsid w:val="43536E60"/>
    <w:rsid w:val="438A14DE"/>
    <w:rsid w:val="4416EDD3"/>
    <w:rsid w:val="443F53CA"/>
    <w:rsid w:val="446A8FFB"/>
    <w:rsid w:val="447085A5"/>
    <w:rsid w:val="449DDD0F"/>
    <w:rsid w:val="44E4A60C"/>
    <w:rsid w:val="4560A985"/>
    <w:rsid w:val="45A04F76"/>
    <w:rsid w:val="460FE05F"/>
    <w:rsid w:val="46687DE3"/>
    <w:rsid w:val="46840DF3"/>
    <w:rsid w:val="468DF06E"/>
    <w:rsid w:val="46AEB208"/>
    <w:rsid w:val="46F70EA7"/>
    <w:rsid w:val="471B7291"/>
    <w:rsid w:val="47C6BC47"/>
    <w:rsid w:val="47C9B293"/>
    <w:rsid w:val="47F70058"/>
    <w:rsid w:val="4802096A"/>
    <w:rsid w:val="4813018D"/>
    <w:rsid w:val="4848C1E0"/>
    <w:rsid w:val="489A948C"/>
    <w:rsid w:val="48A589D6"/>
    <w:rsid w:val="48C800E7"/>
    <w:rsid w:val="48E012B9"/>
    <w:rsid w:val="48F4BB82"/>
    <w:rsid w:val="4912B67E"/>
    <w:rsid w:val="4993569C"/>
    <w:rsid w:val="49A3BD72"/>
    <w:rsid w:val="49B9443C"/>
    <w:rsid w:val="49E10244"/>
    <w:rsid w:val="49E53C1C"/>
    <w:rsid w:val="4A08DDAE"/>
    <w:rsid w:val="4A49C2E8"/>
    <w:rsid w:val="4AC1042B"/>
    <w:rsid w:val="4B4389F9"/>
    <w:rsid w:val="4B84A6AA"/>
    <w:rsid w:val="4B88BBBB"/>
    <w:rsid w:val="4BD05060"/>
    <w:rsid w:val="4BE2C0AF"/>
    <w:rsid w:val="4BE88035"/>
    <w:rsid w:val="4C17FE21"/>
    <w:rsid w:val="4C319DDB"/>
    <w:rsid w:val="4C58815B"/>
    <w:rsid w:val="4C9473B5"/>
    <w:rsid w:val="4D28D038"/>
    <w:rsid w:val="4D500768"/>
    <w:rsid w:val="4D6AE3E4"/>
    <w:rsid w:val="4DA07C04"/>
    <w:rsid w:val="4DAE8D6C"/>
    <w:rsid w:val="4DB300A9"/>
    <w:rsid w:val="4DB5536F"/>
    <w:rsid w:val="4DB775EA"/>
    <w:rsid w:val="4DCF5FD4"/>
    <w:rsid w:val="4E23DDAE"/>
    <w:rsid w:val="4E2891C1"/>
    <w:rsid w:val="4E34D6C9"/>
    <w:rsid w:val="4E703F60"/>
    <w:rsid w:val="4E865609"/>
    <w:rsid w:val="4E86E46F"/>
    <w:rsid w:val="4EBA5967"/>
    <w:rsid w:val="4EE3B57B"/>
    <w:rsid w:val="4F0B1E38"/>
    <w:rsid w:val="4F0B71FF"/>
    <w:rsid w:val="4F3D06F3"/>
    <w:rsid w:val="4F4DAECC"/>
    <w:rsid w:val="4F59E105"/>
    <w:rsid w:val="4FF00B4E"/>
    <w:rsid w:val="503A1B46"/>
    <w:rsid w:val="50480E07"/>
    <w:rsid w:val="5050253C"/>
    <w:rsid w:val="5059A89D"/>
    <w:rsid w:val="50CC1135"/>
    <w:rsid w:val="50E5E050"/>
    <w:rsid w:val="50EBACB1"/>
    <w:rsid w:val="50FDD02D"/>
    <w:rsid w:val="511BB20B"/>
    <w:rsid w:val="511DB05A"/>
    <w:rsid w:val="512DF47A"/>
    <w:rsid w:val="51981B80"/>
    <w:rsid w:val="5199DCB5"/>
    <w:rsid w:val="522618BF"/>
    <w:rsid w:val="5270F1E1"/>
    <w:rsid w:val="52B9E36D"/>
    <w:rsid w:val="52C2AE9D"/>
    <w:rsid w:val="52DE3031"/>
    <w:rsid w:val="52F12250"/>
    <w:rsid w:val="531A325C"/>
    <w:rsid w:val="5341BBDC"/>
    <w:rsid w:val="53810888"/>
    <w:rsid w:val="53A03070"/>
    <w:rsid w:val="53DE4887"/>
    <w:rsid w:val="54415A8A"/>
    <w:rsid w:val="54C2D528"/>
    <w:rsid w:val="54E0B084"/>
    <w:rsid w:val="54F76531"/>
    <w:rsid w:val="55110853"/>
    <w:rsid w:val="555E8A73"/>
    <w:rsid w:val="556F8778"/>
    <w:rsid w:val="557244F7"/>
    <w:rsid w:val="55874D9A"/>
    <w:rsid w:val="55B83448"/>
    <w:rsid w:val="5602F3EE"/>
    <w:rsid w:val="5620DB25"/>
    <w:rsid w:val="56251DAF"/>
    <w:rsid w:val="56469B0A"/>
    <w:rsid w:val="569EAD9D"/>
    <w:rsid w:val="56B2A676"/>
    <w:rsid w:val="574076AB"/>
    <w:rsid w:val="57521451"/>
    <w:rsid w:val="57A4A8BF"/>
    <w:rsid w:val="57B81BAA"/>
    <w:rsid w:val="57F184D3"/>
    <w:rsid w:val="57F632B6"/>
    <w:rsid w:val="5847BEC2"/>
    <w:rsid w:val="586FB60A"/>
    <w:rsid w:val="5871BE3A"/>
    <w:rsid w:val="588DA1A7"/>
    <w:rsid w:val="58B76B1E"/>
    <w:rsid w:val="58D6B5AD"/>
    <w:rsid w:val="58E77C1A"/>
    <w:rsid w:val="59270EB0"/>
    <w:rsid w:val="595EECBF"/>
    <w:rsid w:val="596CEAE6"/>
    <w:rsid w:val="596F5C0E"/>
    <w:rsid w:val="59795F77"/>
    <w:rsid w:val="5999A7F4"/>
    <w:rsid w:val="599D573C"/>
    <w:rsid w:val="5A1C414A"/>
    <w:rsid w:val="5A2E9020"/>
    <w:rsid w:val="5A487482"/>
    <w:rsid w:val="5A974CD3"/>
    <w:rsid w:val="5ADFF65C"/>
    <w:rsid w:val="5B34E521"/>
    <w:rsid w:val="5B4DD19E"/>
    <w:rsid w:val="5B81714B"/>
    <w:rsid w:val="5B88C808"/>
    <w:rsid w:val="5BAE1734"/>
    <w:rsid w:val="5BCC1AE9"/>
    <w:rsid w:val="5BEBBACF"/>
    <w:rsid w:val="5C14D5C9"/>
    <w:rsid w:val="5C426A2C"/>
    <w:rsid w:val="5C657A0C"/>
    <w:rsid w:val="5C69EADF"/>
    <w:rsid w:val="5C94A3C0"/>
    <w:rsid w:val="5C9BB15B"/>
    <w:rsid w:val="5CA89723"/>
    <w:rsid w:val="5CDE8EFD"/>
    <w:rsid w:val="5D521602"/>
    <w:rsid w:val="5D64BD92"/>
    <w:rsid w:val="5D675D49"/>
    <w:rsid w:val="5D82F71F"/>
    <w:rsid w:val="5D8B99C1"/>
    <w:rsid w:val="5D96E498"/>
    <w:rsid w:val="5DBF88D2"/>
    <w:rsid w:val="5DDBBD32"/>
    <w:rsid w:val="5DEBA9DC"/>
    <w:rsid w:val="5DFBC63E"/>
    <w:rsid w:val="5E59B803"/>
    <w:rsid w:val="5E6C6228"/>
    <w:rsid w:val="5E7312FA"/>
    <w:rsid w:val="5EB82714"/>
    <w:rsid w:val="5EB983FE"/>
    <w:rsid w:val="5ED71B33"/>
    <w:rsid w:val="5F1E80DB"/>
    <w:rsid w:val="5F399491"/>
    <w:rsid w:val="5F64C7B7"/>
    <w:rsid w:val="5F6F1B46"/>
    <w:rsid w:val="5F713BCE"/>
    <w:rsid w:val="5F7AAB34"/>
    <w:rsid w:val="5FA08E33"/>
    <w:rsid w:val="5FC37AF8"/>
    <w:rsid w:val="5FC41C15"/>
    <w:rsid w:val="5FD1EA04"/>
    <w:rsid w:val="5FFA088A"/>
    <w:rsid w:val="6012187B"/>
    <w:rsid w:val="6024A600"/>
    <w:rsid w:val="6056E587"/>
    <w:rsid w:val="6087461A"/>
    <w:rsid w:val="60CCA3EE"/>
    <w:rsid w:val="6118601A"/>
    <w:rsid w:val="619B228B"/>
    <w:rsid w:val="61A59190"/>
    <w:rsid w:val="61AAD181"/>
    <w:rsid w:val="621B2617"/>
    <w:rsid w:val="6224D77C"/>
    <w:rsid w:val="62367870"/>
    <w:rsid w:val="6248EF03"/>
    <w:rsid w:val="624FD4C7"/>
    <w:rsid w:val="62A70960"/>
    <w:rsid w:val="62B9935E"/>
    <w:rsid w:val="62C0AFD3"/>
    <w:rsid w:val="62C26C3A"/>
    <w:rsid w:val="62CA62AA"/>
    <w:rsid w:val="6328CD9C"/>
    <w:rsid w:val="634E9D49"/>
    <w:rsid w:val="637148CF"/>
    <w:rsid w:val="6396E066"/>
    <w:rsid w:val="639907F7"/>
    <w:rsid w:val="63CC2CD4"/>
    <w:rsid w:val="63DE327A"/>
    <w:rsid w:val="640A6AB0"/>
    <w:rsid w:val="640D2B01"/>
    <w:rsid w:val="642074A4"/>
    <w:rsid w:val="6427433F"/>
    <w:rsid w:val="646AA0E6"/>
    <w:rsid w:val="64703EAB"/>
    <w:rsid w:val="6480867D"/>
    <w:rsid w:val="6495BCBF"/>
    <w:rsid w:val="64D3C281"/>
    <w:rsid w:val="6511348D"/>
    <w:rsid w:val="65145727"/>
    <w:rsid w:val="652460E6"/>
    <w:rsid w:val="65506135"/>
    <w:rsid w:val="656B7711"/>
    <w:rsid w:val="657A4952"/>
    <w:rsid w:val="657EA349"/>
    <w:rsid w:val="658AE6BA"/>
    <w:rsid w:val="65C058E6"/>
    <w:rsid w:val="65FED8E6"/>
    <w:rsid w:val="66176886"/>
    <w:rsid w:val="67422D15"/>
    <w:rsid w:val="677A3E9F"/>
    <w:rsid w:val="678DF009"/>
    <w:rsid w:val="67A03F56"/>
    <w:rsid w:val="67B47125"/>
    <w:rsid w:val="67B618EE"/>
    <w:rsid w:val="67C52141"/>
    <w:rsid w:val="68454D32"/>
    <w:rsid w:val="687FFE29"/>
    <w:rsid w:val="68F394B1"/>
    <w:rsid w:val="68FAE168"/>
    <w:rsid w:val="68FC94C1"/>
    <w:rsid w:val="6903115A"/>
    <w:rsid w:val="69311325"/>
    <w:rsid w:val="694B84F7"/>
    <w:rsid w:val="6964B8F5"/>
    <w:rsid w:val="69969B72"/>
    <w:rsid w:val="699CF5DE"/>
    <w:rsid w:val="69A983E9"/>
    <w:rsid w:val="69AD32C0"/>
    <w:rsid w:val="69B055F0"/>
    <w:rsid w:val="69B2B8EE"/>
    <w:rsid w:val="69B802E5"/>
    <w:rsid w:val="69BF1A99"/>
    <w:rsid w:val="6A598CA9"/>
    <w:rsid w:val="6A6FFBD8"/>
    <w:rsid w:val="6A784B30"/>
    <w:rsid w:val="6A8C8162"/>
    <w:rsid w:val="6A8E6129"/>
    <w:rsid w:val="6AC0AC3E"/>
    <w:rsid w:val="6B730BED"/>
    <w:rsid w:val="6B88158E"/>
    <w:rsid w:val="6BC6A982"/>
    <w:rsid w:val="6BEF7B91"/>
    <w:rsid w:val="6BF0777A"/>
    <w:rsid w:val="6BF949C8"/>
    <w:rsid w:val="6C246D07"/>
    <w:rsid w:val="6C48B23F"/>
    <w:rsid w:val="6C622B67"/>
    <w:rsid w:val="6C693D48"/>
    <w:rsid w:val="6C7273C3"/>
    <w:rsid w:val="6D0BC991"/>
    <w:rsid w:val="6D4B16AA"/>
    <w:rsid w:val="6D726BEC"/>
    <w:rsid w:val="6D999C7B"/>
    <w:rsid w:val="6DCDF977"/>
    <w:rsid w:val="6DEF8884"/>
    <w:rsid w:val="6E39D553"/>
    <w:rsid w:val="6E3D7FB8"/>
    <w:rsid w:val="6E6B97BC"/>
    <w:rsid w:val="6E87A2C3"/>
    <w:rsid w:val="6E9716B8"/>
    <w:rsid w:val="6EC5F25F"/>
    <w:rsid w:val="6EC72021"/>
    <w:rsid w:val="6F21AD73"/>
    <w:rsid w:val="6F3B3436"/>
    <w:rsid w:val="6F4D5F9A"/>
    <w:rsid w:val="6F5CE0D8"/>
    <w:rsid w:val="6F63610D"/>
    <w:rsid w:val="6F6DCA1A"/>
    <w:rsid w:val="6F7602DB"/>
    <w:rsid w:val="6F829299"/>
    <w:rsid w:val="6FAEC4BB"/>
    <w:rsid w:val="6FE4DC5C"/>
    <w:rsid w:val="70012273"/>
    <w:rsid w:val="700A7F4F"/>
    <w:rsid w:val="705551E9"/>
    <w:rsid w:val="706EA0B7"/>
    <w:rsid w:val="709B39E7"/>
    <w:rsid w:val="70A2AC17"/>
    <w:rsid w:val="70DB53DF"/>
    <w:rsid w:val="7107A3A6"/>
    <w:rsid w:val="7158DD48"/>
    <w:rsid w:val="71825690"/>
    <w:rsid w:val="7187209D"/>
    <w:rsid w:val="718CC84D"/>
    <w:rsid w:val="7195526B"/>
    <w:rsid w:val="7243EED3"/>
    <w:rsid w:val="7276EB9C"/>
    <w:rsid w:val="72AAA8F0"/>
    <w:rsid w:val="72C23651"/>
    <w:rsid w:val="72EE82AA"/>
    <w:rsid w:val="7338FD67"/>
    <w:rsid w:val="737E0B9B"/>
    <w:rsid w:val="73874190"/>
    <w:rsid w:val="739C210C"/>
    <w:rsid w:val="73ADD77F"/>
    <w:rsid w:val="73C5D2DB"/>
    <w:rsid w:val="73EB94BC"/>
    <w:rsid w:val="742FF846"/>
    <w:rsid w:val="743B79F0"/>
    <w:rsid w:val="743CB150"/>
    <w:rsid w:val="744046CC"/>
    <w:rsid w:val="744D6086"/>
    <w:rsid w:val="748B702E"/>
    <w:rsid w:val="74910CC1"/>
    <w:rsid w:val="7495A997"/>
    <w:rsid w:val="74A889D9"/>
    <w:rsid w:val="74BA2BC7"/>
    <w:rsid w:val="74CD1634"/>
    <w:rsid w:val="7505127E"/>
    <w:rsid w:val="75316A59"/>
    <w:rsid w:val="7539943A"/>
    <w:rsid w:val="7560D07C"/>
    <w:rsid w:val="7582762D"/>
    <w:rsid w:val="759D166D"/>
    <w:rsid w:val="75C4AE9E"/>
    <w:rsid w:val="75D0D47C"/>
    <w:rsid w:val="75D9EB27"/>
    <w:rsid w:val="761E9250"/>
    <w:rsid w:val="7627661F"/>
    <w:rsid w:val="764875FC"/>
    <w:rsid w:val="7688864A"/>
    <w:rsid w:val="76BBD8BC"/>
    <w:rsid w:val="76CD9592"/>
    <w:rsid w:val="76D87BBE"/>
    <w:rsid w:val="770D43F9"/>
    <w:rsid w:val="77198164"/>
    <w:rsid w:val="77384FCF"/>
    <w:rsid w:val="77409422"/>
    <w:rsid w:val="7750CEF3"/>
    <w:rsid w:val="7778CC2B"/>
    <w:rsid w:val="7785A06E"/>
    <w:rsid w:val="77DEEC67"/>
    <w:rsid w:val="780C6572"/>
    <w:rsid w:val="780D2861"/>
    <w:rsid w:val="7810F3F2"/>
    <w:rsid w:val="7826B2CF"/>
    <w:rsid w:val="7846092E"/>
    <w:rsid w:val="789B6920"/>
    <w:rsid w:val="790C1FC0"/>
    <w:rsid w:val="7961AA0D"/>
    <w:rsid w:val="796AC427"/>
    <w:rsid w:val="797706D5"/>
    <w:rsid w:val="798A7BEA"/>
    <w:rsid w:val="79ACE427"/>
    <w:rsid w:val="7A885852"/>
    <w:rsid w:val="7AFDC6F1"/>
    <w:rsid w:val="7B47A816"/>
    <w:rsid w:val="7B48D979"/>
    <w:rsid w:val="7B58D7DC"/>
    <w:rsid w:val="7BA159AC"/>
    <w:rsid w:val="7BE78171"/>
    <w:rsid w:val="7BFE7B62"/>
    <w:rsid w:val="7C1F5089"/>
    <w:rsid w:val="7C55F703"/>
    <w:rsid w:val="7C5F2882"/>
    <w:rsid w:val="7C662539"/>
    <w:rsid w:val="7C6AB9FD"/>
    <w:rsid w:val="7CA0FF3C"/>
    <w:rsid w:val="7CC04304"/>
    <w:rsid w:val="7CD55C3D"/>
    <w:rsid w:val="7CE4EB3E"/>
    <w:rsid w:val="7CF00BA6"/>
    <w:rsid w:val="7CF4A307"/>
    <w:rsid w:val="7CFB5AE1"/>
    <w:rsid w:val="7D134DB3"/>
    <w:rsid w:val="7D5A449F"/>
    <w:rsid w:val="7D62BAD3"/>
    <w:rsid w:val="7E34229A"/>
    <w:rsid w:val="7E383107"/>
    <w:rsid w:val="7E567422"/>
    <w:rsid w:val="7E79EF0B"/>
    <w:rsid w:val="7E9066CE"/>
    <w:rsid w:val="7ECC40AF"/>
    <w:rsid w:val="7EF3C282"/>
    <w:rsid w:val="7F0C2669"/>
    <w:rsid w:val="7F459883"/>
    <w:rsid w:val="7F67E508"/>
    <w:rsid w:val="7F78C8C2"/>
    <w:rsid w:val="7F869F14"/>
    <w:rsid w:val="7FCFA238"/>
    <w:rsid w:val="7FDAA3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882E"/>
  <w15:docId w15:val="{D8F23B12-26E3-47BD-A314-3E380052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3">
    <w:name w:val="heading 3"/>
    <w:basedOn w:val="Normal"/>
    <w:next w:val="Normal"/>
    <w:link w:val="Heading3Char"/>
    <w:uiPriority w:val="9"/>
    <w:unhideWhenUsed/>
    <w:qFormat/>
    <w:rsid w:val="006E14D5"/>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Light" w:eastAsia="Calibri Light" w:hAnsi="Calibri Light" w:cs="Calibri Light"/>
      <w:sz w:val="24"/>
      <w:szCs w:val="24"/>
    </w:rPr>
  </w:style>
  <w:style w:type="paragraph" w:styleId="Title">
    <w:name w:val="Title"/>
    <w:basedOn w:val="Normal"/>
    <w:link w:val="TitleChar"/>
    <w:uiPriority w:val="10"/>
    <w:qFormat/>
    <w:pPr>
      <w:spacing w:before="24"/>
      <w:ind w:left="23"/>
    </w:pPr>
    <w:rPr>
      <w:rFonts w:ascii="Calibri Light" w:eastAsia="Calibri Light" w:hAnsi="Calibri Light" w:cs="Calibri Light"/>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827" w:hanging="360"/>
    </w:pPr>
  </w:style>
  <w:style w:type="paragraph" w:styleId="Header">
    <w:name w:val="header"/>
    <w:basedOn w:val="Normal"/>
    <w:link w:val="HeaderChar"/>
    <w:uiPriority w:val="99"/>
    <w:unhideWhenUsed/>
    <w:rsid w:val="006A6603"/>
    <w:pPr>
      <w:tabs>
        <w:tab w:val="center" w:pos="4513"/>
        <w:tab w:val="right" w:pos="9026"/>
      </w:tabs>
    </w:pPr>
  </w:style>
  <w:style w:type="character" w:customStyle="1" w:styleId="HeaderChar">
    <w:name w:val="Header Char"/>
    <w:basedOn w:val="DefaultParagraphFont"/>
    <w:link w:val="Header"/>
    <w:uiPriority w:val="99"/>
    <w:rsid w:val="006A6603"/>
    <w:rPr>
      <w:rFonts w:ascii="Calibri" w:eastAsia="Calibri" w:hAnsi="Calibri" w:cs="Calibri"/>
    </w:rPr>
  </w:style>
  <w:style w:type="paragraph" w:styleId="Footer">
    <w:name w:val="footer"/>
    <w:basedOn w:val="Normal"/>
    <w:link w:val="FooterChar"/>
    <w:uiPriority w:val="99"/>
    <w:unhideWhenUsed/>
    <w:rsid w:val="006A6603"/>
    <w:pPr>
      <w:tabs>
        <w:tab w:val="center" w:pos="4513"/>
        <w:tab w:val="right" w:pos="9026"/>
      </w:tabs>
    </w:pPr>
  </w:style>
  <w:style w:type="character" w:customStyle="1" w:styleId="FooterChar">
    <w:name w:val="Footer Char"/>
    <w:basedOn w:val="DefaultParagraphFont"/>
    <w:link w:val="Footer"/>
    <w:uiPriority w:val="99"/>
    <w:rsid w:val="006A6603"/>
    <w:rPr>
      <w:rFonts w:ascii="Calibri" w:eastAsia="Calibri" w:hAnsi="Calibri" w:cs="Calibri"/>
    </w:rPr>
  </w:style>
  <w:style w:type="table" w:styleId="TableGrid">
    <w:name w:val="Table Grid"/>
    <w:basedOn w:val="TableNormal"/>
    <w:uiPriority w:val="39"/>
    <w:rsid w:val="00F02921"/>
    <w:tblPr/>
  </w:style>
  <w:style w:type="character" w:styleId="Strong">
    <w:name w:val="Strong"/>
    <w:basedOn w:val="DefaultParagraphFont"/>
    <w:uiPriority w:val="22"/>
    <w:qFormat/>
    <w:rsid w:val="00780F87"/>
    <w:rPr>
      <w:b/>
      <w:bCs/>
    </w:rPr>
  </w:style>
  <w:style w:type="character" w:styleId="Emphasis">
    <w:name w:val="Emphasis"/>
    <w:basedOn w:val="DefaultParagraphFont"/>
    <w:uiPriority w:val="20"/>
    <w:qFormat/>
    <w:rsid w:val="00780F87"/>
    <w:rPr>
      <w:i/>
      <w:iCs/>
    </w:rPr>
  </w:style>
  <w:style w:type="character" w:customStyle="1" w:styleId="Heading3Char">
    <w:name w:val="Heading 3 Char"/>
    <w:basedOn w:val="DefaultParagraphFont"/>
    <w:link w:val="Heading3"/>
    <w:uiPriority w:val="9"/>
    <w:rsid w:val="006E14D5"/>
    <w:rPr>
      <w:rFonts w:asciiTheme="majorHAnsi" w:eastAsiaTheme="majorEastAsia" w:hAnsiTheme="majorHAnsi" w:cstheme="majorBidi"/>
      <w:color w:val="243F60" w:themeColor="accent1" w:themeShade="7F"/>
      <w:sz w:val="24"/>
      <w:szCs w:val="24"/>
      <w:lang w:val="en-AU" w:eastAsia="en-AU"/>
    </w:rPr>
  </w:style>
  <w:style w:type="character" w:styleId="Hyperlink">
    <w:name w:val="Hyperlink"/>
    <w:basedOn w:val="DefaultParagraphFont"/>
    <w:uiPriority w:val="99"/>
    <w:unhideWhenUsed/>
    <w:rsid w:val="00A92A67"/>
    <w:rPr>
      <w:color w:val="0000FF" w:themeColor="hyperlink"/>
      <w:u w:val="single"/>
    </w:rPr>
  </w:style>
  <w:style w:type="character" w:styleId="UnresolvedMention">
    <w:name w:val="Unresolved Mention"/>
    <w:basedOn w:val="DefaultParagraphFont"/>
    <w:uiPriority w:val="99"/>
    <w:semiHidden/>
    <w:unhideWhenUsed/>
    <w:rsid w:val="00A92A67"/>
    <w:rPr>
      <w:color w:val="605E5C"/>
      <w:shd w:val="clear" w:color="auto" w:fill="E1DFDD"/>
    </w:rPr>
  </w:style>
  <w:style w:type="paragraph" w:customStyle="1" w:styleId="paragraph">
    <w:name w:val="paragraph"/>
    <w:basedOn w:val="Normal"/>
    <w:rsid w:val="00D33179"/>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513117"/>
    <w:rPr>
      <w:sz w:val="16"/>
      <w:szCs w:val="16"/>
    </w:rPr>
  </w:style>
  <w:style w:type="paragraph" w:styleId="CommentText">
    <w:name w:val="annotation text"/>
    <w:basedOn w:val="Normal"/>
    <w:link w:val="CommentTextChar"/>
    <w:uiPriority w:val="99"/>
    <w:unhideWhenUsed/>
    <w:rsid w:val="00513117"/>
    <w:rPr>
      <w:sz w:val="20"/>
      <w:szCs w:val="20"/>
    </w:rPr>
  </w:style>
  <w:style w:type="character" w:customStyle="1" w:styleId="CommentTextChar">
    <w:name w:val="Comment Text Char"/>
    <w:basedOn w:val="DefaultParagraphFont"/>
    <w:link w:val="CommentText"/>
    <w:uiPriority w:val="99"/>
    <w:rsid w:val="0051311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13117"/>
    <w:rPr>
      <w:b/>
      <w:bCs/>
    </w:rPr>
  </w:style>
  <w:style w:type="character" w:customStyle="1" w:styleId="CommentSubjectChar">
    <w:name w:val="Comment Subject Char"/>
    <w:basedOn w:val="CommentTextChar"/>
    <w:link w:val="CommentSubject"/>
    <w:uiPriority w:val="99"/>
    <w:semiHidden/>
    <w:rsid w:val="00513117"/>
    <w:rPr>
      <w:rFonts w:ascii="Calibri" w:eastAsia="Calibri" w:hAnsi="Calibri" w:cs="Calibri"/>
      <w:b/>
      <w:bCs/>
      <w:sz w:val="20"/>
      <w:szCs w:val="20"/>
    </w:rPr>
  </w:style>
  <w:style w:type="character" w:customStyle="1" w:styleId="normaltextrun">
    <w:name w:val="normaltextrun"/>
    <w:basedOn w:val="DefaultParagraphFont"/>
    <w:rsid w:val="00B450B5"/>
  </w:style>
  <w:style w:type="character" w:customStyle="1" w:styleId="eop">
    <w:name w:val="eop"/>
    <w:basedOn w:val="DefaultParagraphFont"/>
    <w:rsid w:val="00B450B5"/>
  </w:style>
  <w:style w:type="paragraph" w:styleId="Revision">
    <w:name w:val="Revision"/>
    <w:hidden/>
    <w:uiPriority w:val="99"/>
    <w:semiHidden/>
    <w:rsid w:val="00393BB6"/>
    <w:pPr>
      <w:widowControl/>
      <w:autoSpaceDE/>
      <w:autoSpaceDN/>
    </w:pPr>
    <w:rPr>
      <w:rFonts w:ascii="Calibri" w:eastAsia="Calibri" w:hAnsi="Calibri" w:cs="Calibri"/>
    </w:rPr>
  </w:style>
  <w:style w:type="character" w:customStyle="1" w:styleId="TitleChar">
    <w:name w:val="Title Char"/>
    <w:basedOn w:val="DefaultParagraphFont"/>
    <w:link w:val="Title"/>
    <w:uiPriority w:val="10"/>
    <w:rsid w:val="0082277C"/>
    <w:rPr>
      <w:rFonts w:ascii="Calibri Light" w:eastAsia="Calibri Light" w:hAnsi="Calibri Light" w:cs="Calibri Light"/>
      <w:sz w:val="32"/>
      <w:szCs w:val="32"/>
    </w:rPr>
  </w:style>
  <w:style w:type="paragraph" w:styleId="Subtitle">
    <w:name w:val="Subtitle"/>
    <w:basedOn w:val="Normal"/>
    <w:next w:val="Normal"/>
    <w:link w:val="SubtitleChar"/>
    <w:uiPriority w:val="11"/>
    <w:qFormat/>
    <w:rsid w:val="0082277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82277C"/>
    <w:rPr>
      <w:rFonts w:eastAsiaTheme="majorEastAsia" w:cstheme="majorBidi"/>
      <w:color w:val="595959" w:themeColor="text1" w:themeTint="A6"/>
      <w:spacing w:val="15"/>
      <w:kern w:val="2"/>
      <w:sz w:val="28"/>
      <w:szCs w:val="28"/>
      <w:lang w:val="en-AU"/>
      <w14:ligatures w14:val="standardContextual"/>
    </w:rPr>
  </w:style>
  <w:style w:type="character" w:customStyle="1" w:styleId="BodyTextChar">
    <w:name w:val="Body Text Char"/>
    <w:basedOn w:val="DefaultParagraphFont"/>
    <w:link w:val="BodyText"/>
    <w:uiPriority w:val="1"/>
    <w:rsid w:val="0045302F"/>
    <w:rPr>
      <w:rFonts w:ascii="Calibri Light" w:eastAsia="Calibri Light" w:hAnsi="Calibri Light" w:cs="Calibri Light"/>
      <w:sz w:val="24"/>
      <w:szCs w:val="24"/>
    </w:rPr>
  </w:style>
  <w:style w:type="character" w:styleId="Mention">
    <w:name w:val="Mention"/>
    <w:basedOn w:val="DefaultParagraphFont"/>
    <w:uiPriority w:val="99"/>
    <w:unhideWhenUsed/>
    <w:rsid w:val="00E107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76974">
      <w:bodyDiv w:val="1"/>
      <w:marLeft w:val="0"/>
      <w:marRight w:val="0"/>
      <w:marTop w:val="0"/>
      <w:marBottom w:val="0"/>
      <w:divBdr>
        <w:top w:val="none" w:sz="0" w:space="0" w:color="auto"/>
        <w:left w:val="none" w:sz="0" w:space="0" w:color="auto"/>
        <w:bottom w:val="none" w:sz="0" w:space="0" w:color="auto"/>
        <w:right w:val="none" w:sz="0" w:space="0" w:color="auto"/>
      </w:divBdr>
    </w:div>
    <w:div w:id="1453741050">
      <w:bodyDiv w:val="1"/>
      <w:marLeft w:val="0"/>
      <w:marRight w:val="0"/>
      <w:marTop w:val="0"/>
      <w:marBottom w:val="0"/>
      <w:divBdr>
        <w:top w:val="none" w:sz="0" w:space="0" w:color="auto"/>
        <w:left w:val="none" w:sz="0" w:space="0" w:color="auto"/>
        <w:bottom w:val="none" w:sz="0" w:space="0" w:color="auto"/>
        <w:right w:val="none" w:sz="0" w:space="0" w:color="auto"/>
      </w:divBdr>
    </w:div>
    <w:div w:id="1844515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s://linkprotect.cudasvc.com/url?a=https%3a%2f%2flink.pdl.org.au%2fc%2f7%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%2f7F6R9xi3ScwyTgVFl7X2sQ&amp;c=E,1,3pWXEvxXub1rVTw64AhS0aue4miR3L2knFR4VUKQrTczgCA_oYRjxx-80TpN5GPIPjmqrQ9WRs4TduN8S6AAT-UEVMHBFYcV5yFv063C4HNQLKvBWQqbuA,,&amp;typo=1"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pdl.org.au/guide/clashed-action-plan/" TargetMode="External"/><Relationship Id="rId2" Type="http://schemas.openxmlformats.org/officeDocument/2006/relationships/customXml" Target="../customXml/item2.xml"/><Relationship Id="rId16" Type="http://schemas.openxmlformats.org/officeDocument/2006/relationships/hyperlink" Target="https://www.ahpra.gov.au/Resources/Code-of-conduct/Shared-Code-of-conduc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yperlink" Target="tel:1300244910"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F5068CB4EB54192FAC4480416A600" ma:contentTypeVersion="18" ma:contentTypeDescription="Create a new document." ma:contentTypeScope="" ma:versionID="2913cd98c041d9606920f57dc0cbdf36">
  <xsd:schema xmlns:xsd="http://www.w3.org/2001/XMLSchema" xmlns:xs="http://www.w3.org/2001/XMLSchema" xmlns:p="http://schemas.microsoft.com/office/2006/metadata/properties" xmlns:ns2="6e55b231-aa92-442b-a236-963d5773a9e5" xmlns:ns3="ed9a39f5-f68e-4ec9-8a9b-fc35d9c784b6" targetNamespace="http://schemas.microsoft.com/office/2006/metadata/properties" ma:root="true" ma:fieldsID="472018a85c15565ae85b045909698f28" ns2:_="" ns3:_="">
    <xsd:import namespace="6e55b231-aa92-442b-a236-963d5773a9e5"/>
    <xsd:import namespace="ed9a39f5-f68e-4ec9-8a9b-fc35d9c784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5b231-aa92-442b-a236-963d5773a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88a3ad-47e4-4ced-82ca-5799926a0b8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9a39f5-f68e-4ec9-8a9b-fc35d9c784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eaf419d-1f43-4b56-9d6c-c6a7138797f2}" ma:internalName="TaxCatchAll" ma:showField="CatchAllData" ma:web="ed9a39f5-f68e-4ec9-8a9b-fc35d9c784b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9a39f5-f68e-4ec9-8a9b-fc35d9c784b6" xsi:nil="true"/>
    <lcf76f155ced4ddcb4097134ff3c332f xmlns="6e55b231-aa92-442b-a236-963d5773a9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1972D-3A9A-45A0-A337-0B3EF5B12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5b231-aa92-442b-a236-963d5773a9e5"/>
    <ds:schemaRef ds:uri="ed9a39f5-f68e-4ec9-8a9b-fc35d9c78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CDA45-D2C7-4CE4-84DE-C6E2CCC806EA}">
  <ds:schemaRefs>
    <ds:schemaRef ds:uri="http://schemas.microsoft.com/office/2006/metadata/properties"/>
    <ds:schemaRef ds:uri="http://schemas.microsoft.com/office/infopath/2007/PartnerControls"/>
    <ds:schemaRef ds:uri="ed9a39f5-f68e-4ec9-8a9b-fc35d9c784b6"/>
    <ds:schemaRef ds:uri="6e55b231-aa92-442b-a236-963d5773a9e5"/>
  </ds:schemaRefs>
</ds:datastoreItem>
</file>

<file path=customXml/itemProps3.xml><?xml version="1.0" encoding="utf-8"?>
<ds:datastoreItem xmlns:ds="http://schemas.openxmlformats.org/officeDocument/2006/customXml" ds:itemID="{7A974F91-E650-41C1-B058-822A814FB2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9</Pages>
  <Words>3167</Words>
  <Characters>18057</Characters>
  <Application>Microsoft Office Word</Application>
  <DocSecurity>0</DocSecurity>
  <Lines>150</Lines>
  <Paragraphs>42</Paragraphs>
  <ScaleCrop>false</ScaleCrop>
  <Company/>
  <LinksUpToDate>false</LinksUpToDate>
  <CharactersWithSpaces>21182</CharactersWithSpaces>
  <SharedDoc>false</SharedDoc>
  <HLinks>
    <vt:vector size="18" baseType="variant">
      <vt:variant>
        <vt:i4>3342461</vt:i4>
      </vt:variant>
      <vt:variant>
        <vt:i4>0</vt:i4>
      </vt:variant>
      <vt:variant>
        <vt:i4>0</vt:i4>
      </vt:variant>
      <vt:variant>
        <vt:i4>5</vt:i4>
      </vt:variant>
      <vt:variant>
        <vt:lpwstr>https://www.ahpra.gov.au/Resources/Code-of-conduct/Shared-Code-of-conduct.aspx</vt:lpwstr>
      </vt:variant>
      <vt:variant>
        <vt:lpwstr/>
      </vt:variant>
      <vt:variant>
        <vt:i4>5505123</vt:i4>
      </vt:variant>
      <vt:variant>
        <vt:i4>3</vt:i4>
      </vt:variant>
      <vt:variant>
        <vt:i4>0</vt:i4>
      </vt:variant>
      <vt:variant>
        <vt:i4>5</vt:i4>
      </vt:variant>
      <vt:variant>
        <vt:lpwstr>mailto:Jess.Hadley@pdl.org.au</vt:lpwstr>
      </vt:variant>
      <vt:variant>
        <vt:lpwstr/>
      </vt:variant>
      <vt:variant>
        <vt:i4>5505123</vt:i4>
      </vt:variant>
      <vt:variant>
        <vt:i4>0</vt:i4>
      </vt:variant>
      <vt:variant>
        <vt:i4>0</vt:i4>
      </vt:variant>
      <vt:variant>
        <vt:i4>5</vt:i4>
      </vt:variant>
      <vt:variant>
        <vt:lpwstr>mailto:Jess.Hadley@pdl.org.au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Goodman</dc:creator>
  <cp:keywords/>
  <cp:lastModifiedBy>Amy Minion</cp:lastModifiedBy>
  <cp:revision>465</cp:revision>
  <dcterms:created xsi:type="dcterms:W3CDTF">2026-03-17T17:56:00Z</dcterms:created>
  <dcterms:modified xsi:type="dcterms:W3CDTF">2026-06-01T02:06:00Z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Microsoft® Word for Microsoft 365</vt:lpwstr>
  </property>
  <property fmtid="{D5CDD505-2E9C-101B-9397-08002B2CF9AE}" pid="4" name="LastSaved">
    <vt:filetime>2025-05-30T00:00:00Z</vt:filetime>
  </property>
  <property fmtid="{D5CDD505-2E9C-101B-9397-08002B2CF9AE}" pid="5" name="Producer">
    <vt:lpwstr>Microsoft® Word for Microsoft 365</vt:lpwstr>
  </property>
  <property fmtid="{D5CDD505-2E9C-101B-9397-08002B2CF9AE}" pid="6" name="ContentTypeId">
    <vt:lpwstr>0x0101002EBF5068CB4EB54192FAC4480416A600</vt:lpwstr>
  </property>
  <property fmtid="{D5CDD505-2E9C-101B-9397-08002B2CF9AE}" pid="7" name="MediaServiceImageTags">
    <vt:lpwstr/>
  </property>
  <property fmtid="{D5CDD505-2E9C-101B-9397-08002B2CF9AE}" pid="8" name="docLang">
    <vt:lpwstr>en</vt:lpwstr>
  </property>
</Properties>
</file>